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D029" w14:textId="77777777" w:rsidR="00D62446" w:rsidRDefault="00000000">
      <w:pPr>
        <w:rPr>
          <w:rFonts w:ascii="Arial" w:eastAsia="Arial" w:hAnsi="Arial" w:cs="Arial"/>
          <w:b/>
          <w:sz w:val="20"/>
          <w:szCs w:val="20"/>
        </w:rPr>
      </w:pPr>
      <w:bookmarkStart w:id="0" w:name="_gjdgxs" w:colFirst="0" w:colLast="0"/>
      <w:bookmarkEnd w:id="0"/>
      <w:r>
        <w:rPr>
          <w:rFonts w:ascii="Arial" w:eastAsia="Arial" w:hAnsi="Arial" w:cs="Arial"/>
          <w:b/>
          <w:sz w:val="20"/>
          <w:szCs w:val="20"/>
        </w:rPr>
        <w:t>ANEXO I – TERMO DE REFERÊNCIA</w:t>
      </w:r>
    </w:p>
    <w:p w14:paraId="31A7B480" w14:textId="77777777" w:rsidR="00D62446" w:rsidRDefault="00000000">
      <w:pPr>
        <w:rPr>
          <w:rFonts w:ascii="Arial" w:eastAsia="Arial" w:hAnsi="Arial" w:cs="Arial"/>
          <w:sz w:val="20"/>
          <w:szCs w:val="20"/>
        </w:rPr>
      </w:pPr>
      <w:r>
        <w:rPr>
          <w:rFonts w:ascii="Arial" w:eastAsia="Arial" w:hAnsi="Arial" w:cs="Arial"/>
          <w:sz w:val="20"/>
          <w:szCs w:val="20"/>
        </w:rPr>
        <w:br/>
        <w:t xml:space="preserve">PREGÃO </w:t>
      </w:r>
      <w:r>
        <w:rPr>
          <w:rFonts w:ascii="Arial" w:eastAsia="Arial" w:hAnsi="Arial" w:cs="Arial"/>
          <w:color w:val="FF0000"/>
          <w:sz w:val="20"/>
          <w:szCs w:val="20"/>
        </w:rPr>
        <w:t>PRESENCIAL ou ELETRÔNICO</w:t>
      </w:r>
    </w:p>
    <w:p w14:paraId="09C452DE" w14:textId="77777777" w:rsidR="00D62446" w:rsidRDefault="00000000">
      <w:pPr>
        <w:rPr>
          <w:rFonts w:ascii="Arial" w:eastAsia="Arial" w:hAnsi="Arial" w:cs="Arial"/>
          <w:sz w:val="20"/>
          <w:szCs w:val="20"/>
        </w:rPr>
      </w:pPr>
      <w:r>
        <w:rPr>
          <w:rFonts w:ascii="Arial" w:eastAsia="Arial" w:hAnsi="Arial" w:cs="Arial"/>
          <w:sz w:val="20"/>
          <w:szCs w:val="20"/>
        </w:rPr>
        <w:br/>
      </w:r>
      <w:commentRangeStart w:id="1"/>
      <w:r>
        <w:rPr>
          <w:rFonts w:ascii="Arial" w:eastAsia="Arial" w:hAnsi="Arial" w:cs="Arial"/>
          <w:sz w:val="20"/>
          <w:szCs w:val="20"/>
        </w:rPr>
        <w:t xml:space="preserve">SERVIÇOS SEM DEDICAÇÃO EXCLUSIVA DE MÃO DE OBRA </w:t>
      </w:r>
      <w:commentRangeEnd w:id="1"/>
      <w:r w:rsidR="00FF6E09">
        <w:rPr>
          <w:rStyle w:val="Refdecomentrio"/>
        </w:rPr>
        <w:commentReference w:id="1"/>
      </w:r>
      <w:commentRangeStart w:id="2"/>
      <w:r w:rsidRPr="00CB035E">
        <w:rPr>
          <w:rFonts w:ascii="Arial" w:eastAsia="Arial" w:hAnsi="Arial" w:cs="Arial"/>
          <w:color w:val="FF0000"/>
          <w:sz w:val="20"/>
          <w:szCs w:val="20"/>
        </w:rPr>
        <w:t>- RP</w:t>
      </w:r>
      <w:commentRangeEnd w:id="2"/>
      <w:r w:rsidR="00CB035E">
        <w:rPr>
          <w:rStyle w:val="Refdecomentrio"/>
        </w:rPr>
        <w:commentReference w:id="2"/>
      </w:r>
      <w:r>
        <w:rPr>
          <w:rFonts w:ascii="Arial" w:eastAsia="Arial" w:hAnsi="Arial" w:cs="Arial"/>
          <w:sz w:val="20"/>
          <w:szCs w:val="20"/>
        </w:rPr>
        <w:br/>
      </w:r>
      <w:r>
        <w:rPr>
          <w:rFonts w:ascii="Arial" w:eastAsia="Arial" w:hAnsi="Arial" w:cs="Arial"/>
          <w:sz w:val="20"/>
          <w:szCs w:val="20"/>
        </w:rPr>
        <w:br/>
        <w:t xml:space="preserve">PROCESSO Nº </w:t>
      </w:r>
      <w:proofErr w:type="spellStart"/>
      <w:r>
        <w:rPr>
          <w:rFonts w:ascii="Arial" w:eastAsia="Arial" w:hAnsi="Arial" w:cs="Arial"/>
          <w:color w:val="FF0000"/>
          <w:sz w:val="20"/>
          <w:szCs w:val="20"/>
        </w:rPr>
        <w:t>NumeroProcesso</w:t>
      </w:r>
      <w:proofErr w:type="spellEnd"/>
    </w:p>
    <w:p w14:paraId="65B57BEC" w14:textId="77777777" w:rsidR="00D90DB8" w:rsidRDefault="00000000" w:rsidP="00D90DB8">
      <w:pPr>
        <w:rPr>
          <w:rFonts w:ascii="Arial" w:hAnsi="Arial" w:cs="Arial"/>
          <w:color w:val="FF0000"/>
          <w:sz w:val="20"/>
          <w:szCs w:val="20"/>
        </w:rPr>
      </w:pPr>
      <w:r>
        <w:rPr>
          <w:rFonts w:ascii="Arial" w:eastAsia="Arial" w:hAnsi="Arial" w:cs="Arial"/>
          <w:sz w:val="20"/>
          <w:szCs w:val="20"/>
        </w:rPr>
        <w:br/>
      </w:r>
      <w:commentRangeStart w:id="3"/>
      <w:r w:rsidR="00D90DB8" w:rsidRPr="00CB035E">
        <w:rPr>
          <w:rFonts w:ascii="Arial" w:hAnsi="Arial" w:cs="Arial"/>
          <w:color w:val="FF0000"/>
          <w:sz w:val="20"/>
          <w:szCs w:val="20"/>
        </w:rPr>
        <w:t>ÓRGÃO(S) PARTICIPANTE (S</w:t>
      </w:r>
      <w:r w:rsidR="00D90DB8">
        <w:rPr>
          <w:rFonts w:ascii="Arial" w:hAnsi="Arial" w:cs="Arial"/>
          <w:sz w:val="20"/>
          <w:szCs w:val="20"/>
        </w:rPr>
        <w:t>):</w:t>
      </w:r>
      <w:r w:rsidR="00D90DB8" w:rsidRPr="00926052">
        <w:rPr>
          <w:rFonts w:ascii="Arial" w:hAnsi="Arial" w:cs="Arial"/>
          <w:sz w:val="20"/>
          <w:szCs w:val="20"/>
        </w:rPr>
        <w:t xml:space="preserve"> </w:t>
      </w:r>
      <w:proofErr w:type="spellStart"/>
      <w:r w:rsidR="00D90DB8" w:rsidRPr="00AE321B">
        <w:rPr>
          <w:rFonts w:ascii="Arial" w:hAnsi="Arial" w:cs="Arial"/>
          <w:color w:val="FF0000"/>
          <w:sz w:val="20"/>
          <w:szCs w:val="20"/>
        </w:rPr>
        <w:t>Org</w:t>
      </w:r>
      <w:r w:rsidR="00D90DB8">
        <w:rPr>
          <w:rFonts w:ascii="Arial" w:hAnsi="Arial" w:cs="Arial"/>
          <w:color w:val="FF0000"/>
          <w:sz w:val="20"/>
          <w:szCs w:val="20"/>
        </w:rPr>
        <w:t>ã</w:t>
      </w:r>
      <w:r w:rsidR="00D90DB8" w:rsidRPr="00AE321B">
        <w:rPr>
          <w:rFonts w:ascii="Arial" w:hAnsi="Arial" w:cs="Arial"/>
          <w:color w:val="FF0000"/>
          <w:sz w:val="20"/>
          <w:szCs w:val="20"/>
        </w:rPr>
        <w:t>o</w:t>
      </w:r>
      <w:r w:rsidR="00D90DB8">
        <w:rPr>
          <w:rFonts w:ascii="Arial" w:hAnsi="Arial" w:cs="Arial"/>
          <w:color w:val="FF0000"/>
          <w:sz w:val="20"/>
          <w:szCs w:val="20"/>
        </w:rPr>
        <w:t>Requisitante</w:t>
      </w:r>
      <w:commentRangeEnd w:id="3"/>
      <w:proofErr w:type="spellEnd"/>
      <w:r w:rsidR="00CB035E">
        <w:rPr>
          <w:rStyle w:val="Refdecomentrio"/>
        </w:rPr>
        <w:commentReference w:id="3"/>
      </w:r>
    </w:p>
    <w:p w14:paraId="7E5FF063" w14:textId="77777777" w:rsidR="00D90DB8" w:rsidRDefault="00D90DB8" w:rsidP="00D90DB8">
      <w:pPr>
        <w:rPr>
          <w:rFonts w:ascii="Arial" w:hAnsi="Arial" w:cs="Arial"/>
          <w:color w:val="FF0000"/>
          <w:sz w:val="20"/>
          <w:szCs w:val="20"/>
        </w:rPr>
      </w:pPr>
    </w:p>
    <w:p w14:paraId="4195F622" w14:textId="77777777" w:rsidR="00D90DB8" w:rsidRDefault="00D90DB8" w:rsidP="00D90DB8">
      <w:pPr>
        <w:rPr>
          <w:rFonts w:ascii="Arial" w:hAnsi="Arial" w:cs="Arial"/>
          <w:color w:val="FF0000"/>
          <w:sz w:val="20"/>
          <w:szCs w:val="20"/>
        </w:rPr>
      </w:pPr>
      <w:r>
        <w:rPr>
          <w:rFonts w:ascii="Arial" w:hAnsi="Arial" w:cs="Arial"/>
          <w:sz w:val="20"/>
          <w:szCs w:val="20"/>
        </w:rPr>
        <w:t>ÓRGÃO REQUISITANTE</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proofErr w:type="spellEnd"/>
    </w:p>
    <w:p w14:paraId="3209B945" w14:textId="31104D0B" w:rsidR="00D62446" w:rsidRDefault="00D62446" w:rsidP="00D90DB8">
      <w:pPr>
        <w:rPr>
          <w:rFonts w:ascii="Arial" w:eastAsia="Arial" w:hAnsi="Arial" w:cs="Arial"/>
          <w:color w:val="000000"/>
          <w:sz w:val="20"/>
          <w:szCs w:val="20"/>
        </w:rPr>
      </w:pPr>
    </w:p>
    <w:p w14:paraId="3A15496F"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bookmarkStart w:id="4" w:name="_30j0zll" w:colFirst="0" w:colLast="0"/>
      <w:bookmarkEnd w:id="4"/>
      <w:r>
        <w:rPr>
          <w:rFonts w:ascii="Arial" w:eastAsia="Arial" w:hAnsi="Arial" w:cs="Arial"/>
          <w:b/>
          <w:color w:val="000000"/>
          <w:sz w:val="20"/>
          <w:szCs w:val="20"/>
        </w:rPr>
        <w:t xml:space="preserve"> CONDIÇÕES GERAIS DA CONTRATAÇÃO</w:t>
      </w:r>
    </w:p>
    <w:p w14:paraId="5DAEF818" w14:textId="1AD715CB" w:rsidR="00D62446" w:rsidRPr="00B3397F" w:rsidRDefault="00000000">
      <w:pPr>
        <w:numPr>
          <w:ilvl w:val="1"/>
          <w:numId w:val="6"/>
        </w:numPr>
        <w:spacing w:before="120" w:after="120" w:line="276" w:lineRule="auto"/>
        <w:jc w:val="both"/>
        <w:rPr>
          <w:rFonts w:ascii="Arial" w:eastAsia="Arial" w:hAnsi="Arial" w:cs="Arial"/>
        </w:rPr>
      </w:pPr>
      <w:r>
        <w:rPr>
          <w:rFonts w:ascii="Arial" w:eastAsia="Arial" w:hAnsi="Arial" w:cs="Arial"/>
          <w:sz w:val="20"/>
          <w:szCs w:val="20"/>
        </w:rPr>
        <w:t xml:space="preserve">Contratação de serviços de </w:t>
      </w:r>
      <w:r>
        <w:rPr>
          <w:rFonts w:ascii="Arial" w:eastAsia="Arial" w:hAnsi="Arial" w:cs="Arial"/>
          <w:color w:val="FF0000"/>
          <w:sz w:val="20"/>
          <w:szCs w:val="20"/>
        </w:rPr>
        <w:t>OBJETO</w:t>
      </w:r>
      <w:r>
        <w:rPr>
          <w:rFonts w:ascii="Arial" w:eastAsia="Arial" w:hAnsi="Arial" w:cs="Arial"/>
          <w:sz w:val="20"/>
          <w:szCs w:val="20"/>
        </w:rPr>
        <w:t xml:space="preserve">, nos termos da tabela </w:t>
      </w:r>
      <w:r w:rsidR="00C0569D">
        <w:rPr>
          <w:rFonts w:ascii="Arial" w:eastAsia="Arial" w:hAnsi="Arial" w:cs="Arial"/>
          <w:sz w:val="20"/>
          <w:szCs w:val="20"/>
        </w:rPr>
        <w:t>constante no anexo I deste termo de referência</w:t>
      </w:r>
      <w:r>
        <w:rPr>
          <w:rFonts w:ascii="Arial" w:eastAsia="Arial" w:hAnsi="Arial" w:cs="Arial"/>
          <w:sz w:val="20"/>
          <w:szCs w:val="20"/>
        </w:rPr>
        <w:t>, conforme condições e exigências estabelecidas neste instrumento.</w:t>
      </w:r>
    </w:p>
    <w:p w14:paraId="6C4EC5B7" w14:textId="564F19D8" w:rsidR="00B3397F" w:rsidRPr="00CB035E" w:rsidRDefault="00B3397F" w:rsidP="00B3397F">
      <w:pPr>
        <w:pStyle w:val="Nivel2"/>
        <w:numPr>
          <w:ilvl w:val="1"/>
          <w:numId w:val="6"/>
        </w:numPr>
        <w:rPr>
          <w:b/>
          <w:bCs/>
          <w:color w:val="FF0000"/>
        </w:rPr>
      </w:pPr>
      <w:commentRangeStart w:id="5"/>
      <w:r w:rsidRPr="00CB035E">
        <w:rPr>
          <w:color w:val="FF0000"/>
        </w:rPr>
        <w:t>As estimativas de consumo individualizadas, do órgão gerenciador e órgão(s) e entidade(s) participante(s) e não participante(s) estão definidas em anexo ao presente termo</w:t>
      </w:r>
      <w:r w:rsidR="00CB035E">
        <w:rPr>
          <w:color w:val="FF0000"/>
        </w:rPr>
        <w:t xml:space="preserve"> </w:t>
      </w:r>
      <w:r w:rsidR="00CB035E" w:rsidRPr="00CB035E">
        <w:rPr>
          <w:color w:val="FF0000"/>
          <w:highlight w:val="yellow"/>
        </w:rPr>
        <w:t>(USAR SOMENTE QUANDO FOR RP</w:t>
      </w:r>
      <w:r w:rsidR="00CB035E">
        <w:rPr>
          <w:color w:val="FF0000"/>
        </w:rPr>
        <w:t>)</w:t>
      </w:r>
      <w:r w:rsidRPr="00CB035E">
        <w:rPr>
          <w:color w:val="FF0000"/>
        </w:rPr>
        <w:t>.</w:t>
      </w:r>
      <w:commentRangeEnd w:id="5"/>
      <w:r w:rsidR="00CB035E">
        <w:rPr>
          <w:rStyle w:val="Refdecomentrio"/>
          <w:rFonts w:ascii="Ecofont_Spranq_eco_Sans" w:eastAsia="Ecofont_Spranq_eco_Sans" w:hAnsi="Ecofont_Spranq_eco_Sans" w:cs="Ecofont_Spranq_eco_Sans"/>
          <w:color w:val="auto"/>
        </w:rPr>
        <w:commentReference w:id="5"/>
      </w:r>
    </w:p>
    <w:p w14:paraId="21CA8988" w14:textId="77777777" w:rsidR="00D62446" w:rsidRPr="00CE40B6" w:rsidRDefault="00000000">
      <w:pPr>
        <w:numPr>
          <w:ilvl w:val="1"/>
          <w:numId w:val="6"/>
        </w:numPr>
        <w:pBdr>
          <w:top w:val="nil"/>
          <w:left w:val="nil"/>
          <w:bottom w:val="nil"/>
          <w:right w:val="nil"/>
          <w:between w:val="nil"/>
        </w:pBdr>
        <w:spacing w:before="120" w:after="120" w:line="276" w:lineRule="auto"/>
        <w:jc w:val="both"/>
        <w:rPr>
          <w:color w:val="FF0000"/>
        </w:rPr>
      </w:pPr>
      <w:commentRangeStart w:id="6"/>
      <w:r w:rsidRPr="00CE40B6">
        <w:rPr>
          <w:rFonts w:ascii="Arial" w:eastAsia="Arial" w:hAnsi="Arial" w:cs="Arial"/>
          <w:color w:val="FF0000"/>
          <w:sz w:val="20"/>
          <w:szCs w:val="20"/>
        </w:rPr>
        <w:t>O(s) serviço(s) objeto desta contratação são caracterizados como comum(</w:t>
      </w:r>
      <w:proofErr w:type="spellStart"/>
      <w:r w:rsidRPr="00CE40B6">
        <w:rPr>
          <w:rFonts w:ascii="Arial" w:eastAsia="Arial" w:hAnsi="Arial" w:cs="Arial"/>
          <w:color w:val="FF0000"/>
          <w:sz w:val="20"/>
          <w:szCs w:val="20"/>
        </w:rPr>
        <w:t>ns</w:t>
      </w:r>
      <w:proofErr w:type="spellEnd"/>
      <w:r w:rsidRPr="00CE40B6">
        <w:rPr>
          <w:rFonts w:ascii="Arial" w:eastAsia="Arial" w:hAnsi="Arial" w:cs="Arial"/>
          <w:color w:val="FF0000"/>
          <w:sz w:val="20"/>
          <w:szCs w:val="20"/>
        </w:rPr>
        <w:t>), conforme justificativa constante do Estudo Técnico Preliminar.</w:t>
      </w:r>
      <w:commentRangeEnd w:id="6"/>
      <w:r w:rsidR="00FF6E09" w:rsidRPr="00CE40B6">
        <w:rPr>
          <w:rStyle w:val="Refdecomentrio"/>
          <w:color w:val="FF0000"/>
        </w:rPr>
        <w:commentReference w:id="6"/>
      </w:r>
    </w:p>
    <w:p w14:paraId="720AFAD9" w14:textId="77777777" w:rsidR="00D62446" w:rsidRPr="00CE40B6" w:rsidRDefault="00000000">
      <w:pPr>
        <w:spacing w:before="120" w:after="120" w:line="276" w:lineRule="auto"/>
        <w:jc w:val="center"/>
        <w:rPr>
          <w:rFonts w:ascii="Arial" w:eastAsia="Arial" w:hAnsi="Arial" w:cs="Arial"/>
          <w:color w:val="FF0000"/>
          <w:sz w:val="20"/>
          <w:szCs w:val="20"/>
        </w:rPr>
      </w:pPr>
      <w:r w:rsidRPr="00CE40B6">
        <w:rPr>
          <w:rFonts w:ascii="Arial" w:eastAsia="Arial" w:hAnsi="Arial" w:cs="Arial"/>
          <w:b/>
          <w:i/>
          <w:color w:val="FF0000"/>
          <w:sz w:val="20"/>
          <w:szCs w:val="20"/>
          <w:u w:val="single"/>
        </w:rPr>
        <w:t>OU</w:t>
      </w:r>
    </w:p>
    <w:p w14:paraId="2A464BDF" w14:textId="7F58A324" w:rsidR="00D62446" w:rsidRPr="00CE40B6" w:rsidRDefault="00000000">
      <w:pPr>
        <w:numPr>
          <w:ilvl w:val="1"/>
          <w:numId w:val="6"/>
        </w:numPr>
        <w:spacing w:before="120" w:after="120" w:line="276" w:lineRule="auto"/>
        <w:jc w:val="both"/>
        <w:rPr>
          <w:rFonts w:ascii="Arial" w:eastAsia="Arial" w:hAnsi="Arial" w:cs="Arial"/>
          <w:iCs/>
          <w:color w:val="FF0000"/>
        </w:rPr>
      </w:pPr>
      <w:r w:rsidRPr="00CE40B6">
        <w:rPr>
          <w:rFonts w:ascii="Arial" w:eastAsia="Arial" w:hAnsi="Arial" w:cs="Arial"/>
          <w:iCs/>
          <w:color w:val="FF0000"/>
          <w:sz w:val="20"/>
          <w:szCs w:val="20"/>
        </w:rPr>
        <w:t>O(s) serviço(s) objeto desta contratação são caracterizados como comuns, visto que se enquadram no conceito definido no art. 6º, inc. XIII, da Lei nº 14.133, de 2021.</w:t>
      </w:r>
    </w:p>
    <w:p w14:paraId="06779D1C" w14:textId="77777777" w:rsidR="00D90DB8" w:rsidRDefault="00D90DB8" w:rsidP="00D90DB8">
      <w:pPr>
        <w:spacing w:before="120" w:after="120" w:line="276" w:lineRule="auto"/>
        <w:ind w:left="999"/>
        <w:jc w:val="both"/>
        <w:rPr>
          <w:rFonts w:ascii="Arial" w:eastAsia="Arial" w:hAnsi="Arial" w:cs="Arial"/>
        </w:rPr>
      </w:pPr>
    </w:p>
    <w:p w14:paraId="6311A5F9" w14:textId="77777777" w:rsidR="00D62446" w:rsidRDefault="00000000">
      <w:pPr>
        <w:spacing w:before="120" w:after="120" w:line="276" w:lineRule="auto"/>
        <w:ind w:left="999" w:hanging="432"/>
        <w:jc w:val="both"/>
        <w:rPr>
          <w:rFonts w:ascii="Arial" w:eastAsia="Arial" w:hAnsi="Arial" w:cs="Arial"/>
          <w:sz w:val="20"/>
          <w:szCs w:val="20"/>
        </w:rPr>
      </w:pPr>
      <w:r>
        <w:rPr>
          <w:rFonts w:ascii="Arial" w:eastAsia="Arial" w:hAnsi="Arial" w:cs="Arial"/>
          <w:sz w:val="20"/>
          <w:szCs w:val="20"/>
          <w:highlight w:val="yellow"/>
        </w:rPr>
        <w:t>SERVIÇO NÃO CONTÍNUO – USAR ITEM ABAIXO</w:t>
      </w:r>
    </w:p>
    <w:p w14:paraId="37191C59" w14:textId="77777777" w:rsidR="00D62446" w:rsidRDefault="00000000">
      <w:pPr>
        <w:numPr>
          <w:ilvl w:val="1"/>
          <w:numId w:val="6"/>
        </w:numPr>
        <w:spacing w:before="120" w:after="120" w:line="276" w:lineRule="auto"/>
        <w:jc w:val="both"/>
        <w:rPr>
          <w:sz w:val="20"/>
          <w:szCs w:val="20"/>
        </w:rPr>
      </w:pPr>
      <w:commentRangeStart w:id="7"/>
      <w:r>
        <w:rPr>
          <w:rFonts w:ascii="Arial" w:eastAsia="Arial" w:hAnsi="Arial" w:cs="Arial"/>
          <w:i/>
          <w:color w:val="FF0000"/>
          <w:sz w:val="20"/>
          <w:szCs w:val="20"/>
        </w:rPr>
        <w:t xml:space="preserve">O prazo de vigência da contratação é de XX (número por extenso) dias, contados do(a) </w:t>
      </w:r>
      <w:proofErr w:type="spellStart"/>
      <w:r>
        <w:rPr>
          <w:rFonts w:ascii="Arial" w:eastAsia="Arial" w:hAnsi="Arial" w:cs="Arial"/>
          <w:i/>
          <w:color w:val="FF0000"/>
          <w:sz w:val="20"/>
          <w:szCs w:val="20"/>
        </w:rPr>
        <w:t>MarcoInicialVigencia</w:t>
      </w:r>
      <w:proofErr w:type="spellEnd"/>
      <w:r>
        <w:rPr>
          <w:rFonts w:ascii="Arial" w:eastAsia="Arial" w:hAnsi="Arial" w:cs="Arial"/>
          <w:i/>
          <w:color w:val="FF0000"/>
          <w:sz w:val="20"/>
          <w:szCs w:val="20"/>
        </w:rPr>
        <w:t>, na forma do artigo 105 da Lei n° 14.133, de 2021.</w:t>
      </w:r>
      <w:commentRangeEnd w:id="7"/>
      <w:r w:rsidR="00D90DB8">
        <w:rPr>
          <w:rStyle w:val="Refdecomentrio"/>
        </w:rPr>
        <w:commentReference w:id="7"/>
      </w:r>
    </w:p>
    <w:p w14:paraId="59614278" w14:textId="77777777" w:rsidR="00D62446" w:rsidRDefault="00000000">
      <w:pP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33FE205" w14:textId="77777777" w:rsidR="00D62446" w:rsidRDefault="00000000">
      <w:pPr>
        <w:spacing w:before="120" w:after="120" w:line="276" w:lineRule="auto"/>
        <w:ind w:left="999" w:hanging="432"/>
        <w:jc w:val="both"/>
        <w:rPr>
          <w:rFonts w:ascii="Arial" w:eastAsia="Arial" w:hAnsi="Arial" w:cs="Arial"/>
          <w:i/>
          <w:color w:val="FF0000"/>
          <w:sz w:val="20"/>
          <w:szCs w:val="20"/>
        </w:rPr>
      </w:pPr>
      <w:r>
        <w:rPr>
          <w:rFonts w:ascii="Arial" w:eastAsia="Arial" w:hAnsi="Arial" w:cs="Arial"/>
          <w:sz w:val="20"/>
          <w:szCs w:val="20"/>
          <w:highlight w:val="yellow"/>
        </w:rPr>
        <w:t>SERVIÇO CONTÍNUO – USAR ITEM ABAIXO</w:t>
      </w:r>
    </w:p>
    <w:p w14:paraId="44CE86EC" w14:textId="78213AA3" w:rsidR="00D62446" w:rsidRPr="000225F1" w:rsidRDefault="00000000">
      <w:pPr>
        <w:numPr>
          <w:ilvl w:val="1"/>
          <w:numId w:val="6"/>
        </w:numPr>
        <w:spacing w:before="120" w:after="120" w:line="276" w:lineRule="auto"/>
        <w:jc w:val="both"/>
      </w:pPr>
      <w:r>
        <w:rPr>
          <w:rFonts w:ascii="Arial" w:eastAsia="Arial" w:hAnsi="Arial" w:cs="Arial"/>
          <w:i/>
          <w:color w:val="FF0000"/>
          <w:sz w:val="20"/>
          <w:szCs w:val="20"/>
        </w:rPr>
        <w:t>O prazo de vigência da contratação é de XX (número por extenso) meses ou anos (máximo de 5 anos), contados do(a) (</w:t>
      </w:r>
      <w:proofErr w:type="spellStart"/>
      <w:r>
        <w:rPr>
          <w:rFonts w:ascii="Arial" w:eastAsia="Arial" w:hAnsi="Arial" w:cs="Arial"/>
          <w:i/>
          <w:color w:val="FF0000"/>
          <w:sz w:val="20"/>
          <w:szCs w:val="20"/>
        </w:rPr>
        <w:t>MarcoInicialVigencia</w:t>
      </w:r>
      <w:proofErr w:type="spellEnd"/>
      <w:r>
        <w:rPr>
          <w:rFonts w:ascii="Arial" w:eastAsia="Arial" w:hAnsi="Arial" w:cs="Arial"/>
          <w:i/>
          <w:color w:val="FF0000"/>
          <w:sz w:val="20"/>
          <w:szCs w:val="20"/>
        </w:rPr>
        <w:t>), prorrogável por até 10 anos, na forma dos artigos 106 e 107 da Lei n° 14.133, de 2021.</w:t>
      </w:r>
    </w:p>
    <w:p w14:paraId="7F153E05" w14:textId="74973BE9" w:rsidR="000225F1" w:rsidRDefault="000225F1" w:rsidP="000225F1">
      <w:pPr>
        <w:pStyle w:val="PargrafodaLista"/>
        <w:numPr>
          <w:ilvl w:val="2"/>
          <w:numId w:val="6"/>
        </w:numPr>
        <w:spacing w:before="120" w:after="120" w:line="276" w:lineRule="auto"/>
        <w:jc w:val="both"/>
      </w:pPr>
      <w:r w:rsidRPr="000225F1">
        <w:rPr>
          <w:rFonts w:ascii="Arial" w:eastAsia="Arial" w:hAnsi="Arial" w:cs="Arial"/>
          <w:i/>
          <w:color w:val="FF0000"/>
          <w:sz w:val="20"/>
          <w:szCs w:val="20"/>
        </w:rPr>
        <w:t>O serviço é enquadrado como continuado tendo em vista que [</w:t>
      </w:r>
      <w:proofErr w:type="spellStart"/>
      <w:r w:rsidRPr="000225F1">
        <w:rPr>
          <w:rFonts w:ascii="Arial" w:eastAsia="Arial" w:hAnsi="Arial" w:cs="Arial"/>
          <w:i/>
          <w:color w:val="FF0000"/>
          <w:sz w:val="20"/>
          <w:szCs w:val="20"/>
        </w:rPr>
        <w:t>JustificativaContratacaoContinuada</w:t>
      </w:r>
      <w:proofErr w:type="spellEnd"/>
      <w:r w:rsidRPr="000225F1">
        <w:rPr>
          <w:rFonts w:ascii="Arial" w:eastAsia="Arial" w:hAnsi="Arial" w:cs="Arial"/>
          <w:i/>
          <w:color w:val="FF0000"/>
          <w:sz w:val="20"/>
          <w:szCs w:val="20"/>
        </w:rPr>
        <w:t>], sendo a vigência plurianual mais vantajosa considerando a justificativa anexa aos autos do processo OU o Estudo Técnico Preliminar OU os termos da Nota Técnica XXX/XXXX.</w:t>
      </w:r>
    </w:p>
    <w:p w14:paraId="1EE5CA0F" w14:textId="77777777" w:rsidR="00D62446" w:rsidRDefault="00000000">
      <w:pPr>
        <w:numPr>
          <w:ilvl w:val="1"/>
          <w:numId w:val="6"/>
        </w:numPr>
        <w:spacing w:before="120" w:after="120" w:line="276" w:lineRule="auto"/>
        <w:jc w:val="both"/>
        <w:rPr>
          <w:rFonts w:ascii="Arial" w:eastAsia="Arial" w:hAnsi="Arial" w:cs="Arial"/>
          <w:sz w:val="20"/>
          <w:szCs w:val="20"/>
        </w:rPr>
      </w:pPr>
      <w:r>
        <w:rPr>
          <w:rFonts w:ascii="Arial" w:eastAsia="Arial" w:hAnsi="Arial" w:cs="Arial"/>
          <w:sz w:val="20"/>
          <w:szCs w:val="20"/>
        </w:rPr>
        <w:t>O contrato oferece maior detalhamento das regras que serão aplicadas em relação à vigência da contratação.</w:t>
      </w:r>
    </w:p>
    <w:p w14:paraId="70856D20"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FUNDAMENTAÇÃO E DESCRIÇÃO DA NECESSIDADE DA CONTRATAÇÃO</w:t>
      </w:r>
    </w:p>
    <w:p w14:paraId="49B84FFF" w14:textId="77777777" w:rsidR="00D62446" w:rsidRPr="00CE40B6" w:rsidRDefault="00000000">
      <w:pPr>
        <w:numPr>
          <w:ilvl w:val="1"/>
          <w:numId w:val="6"/>
        </w:numPr>
        <w:pBdr>
          <w:top w:val="nil"/>
          <w:left w:val="nil"/>
          <w:bottom w:val="nil"/>
          <w:right w:val="nil"/>
          <w:between w:val="nil"/>
        </w:pBdr>
        <w:spacing w:before="120" w:after="120" w:line="276" w:lineRule="auto"/>
        <w:jc w:val="both"/>
        <w:rPr>
          <w:color w:val="FF0000"/>
        </w:rPr>
      </w:pPr>
      <w:r w:rsidRPr="00291FC5">
        <w:rPr>
          <w:rFonts w:ascii="Arial" w:eastAsia="Arial" w:hAnsi="Arial" w:cs="Arial"/>
          <w:color w:val="FF0000"/>
          <w:sz w:val="20"/>
          <w:szCs w:val="20"/>
        </w:rPr>
        <w:t xml:space="preserve"> </w:t>
      </w:r>
      <w:commentRangeStart w:id="8"/>
      <w:r w:rsidRPr="00CE40B6">
        <w:rPr>
          <w:rFonts w:ascii="Arial" w:eastAsia="Arial" w:hAnsi="Arial" w:cs="Arial"/>
          <w:color w:val="FF0000"/>
          <w:sz w:val="20"/>
          <w:szCs w:val="20"/>
        </w:rPr>
        <w:t>A Fundamentação da Contratação e de seus quantitativos encontra-se pormenorizada em tópico específico dos Estudos Técnicos Preliminares, apêndice deste Termo de Referência.</w:t>
      </w:r>
    </w:p>
    <w:p w14:paraId="3EE1CEB7" w14:textId="77777777" w:rsidR="00D62446" w:rsidRPr="00CE40B6" w:rsidRDefault="00000000">
      <w:pPr>
        <w:spacing w:before="120" w:after="120" w:line="276" w:lineRule="auto"/>
        <w:ind w:left="999"/>
        <w:jc w:val="center"/>
        <w:rPr>
          <w:rFonts w:ascii="Arial" w:eastAsia="Arial" w:hAnsi="Arial" w:cs="Arial"/>
          <w:color w:val="FF0000"/>
          <w:sz w:val="20"/>
          <w:szCs w:val="20"/>
        </w:rPr>
      </w:pPr>
      <w:r w:rsidRPr="00CE40B6">
        <w:rPr>
          <w:rFonts w:ascii="Arial" w:eastAsia="Arial" w:hAnsi="Arial" w:cs="Arial"/>
          <w:color w:val="FF0000"/>
          <w:sz w:val="20"/>
          <w:szCs w:val="20"/>
        </w:rPr>
        <w:lastRenderedPageBreak/>
        <w:t>OU</w:t>
      </w:r>
    </w:p>
    <w:p w14:paraId="41348CBB" w14:textId="227CDD7B" w:rsidR="00D62446" w:rsidRPr="00CE40B6" w:rsidRDefault="00000000" w:rsidP="00291FC5">
      <w:pPr>
        <w:numPr>
          <w:ilvl w:val="1"/>
          <w:numId w:val="6"/>
        </w:numPr>
        <w:spacing w:before="120" w:after="120" w:line="276" w:lineRule="auto"/>
        <w:jc w:val="both"/>
        <w:rPr>
          <w:rFonts w:ascii="Arial" w:eastAsia="Arial" w:hAnsi="Arial" w:cs="Arial"/>
          <w:color w:val="FF0000"/>
        </w:rPr>
      </w:pPr>
      <w:r w:rsidRPr="00CE40B6">
        <w:rPr>
          <w:rFonts w:ascii="Arial" w:eastAsia="Arial" w:hAnsi="Arial" w:cs="Arial"/>
          <w:color w:val="FF0000"/>
          <w:sz w:val="20"/>
          <w:szCs w:val="20"/>
        </w:rPr>
        <w:t>A Fundamentação da Contratação e de seus quantitativos encontra-se pormenorizada na justificativa da contratação constante nos autos do processo licitatório.</w:t>
      </w:r>
      <w:commentRangeEnd w:id="8"/>
      <w:r w:rsidR="00291FC5" w:rsidRPr="00CE40B6">
        <w:rPr>
          <w:rStyle w:val="Refdecomentrio"/>
          <w:color w:val="FF0000"/>
        </w:rPr>
        <w:commentReference w:id="8"/>
      </w:r>
    </w:p>
    <w:p w14:paraId="1807C6DD" w14:textId="55A98C9E"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9"/>
      <w:r w:rsidRPr="00CE40B6">
        <w:rPr>
          <w:rFonts w:ascii="Arial" w:eastAsia="Arial" w:hAnsi="Arial" w:cs="Arial"/>
          <w:i/>
          <w:color w:val="000000" w:themeColor="text1"/>
          <w:sz w:val="20"/>
          <w:szCs w:val="20"/>
        </w:rPr>
        <w:t>O objeto da contratação está previsto no</w:t>
      </w:r>
      <w:r w:rsidR="00CB4B0C" w:rsidRPr="00CE40B6">
        <w:rPr>
          <w:color w:val="000000" w:themeColor="text1"/>
        </w:rPr>
        <w:t xml:space="preserve"> </w:t>
      </w:r>
      <w:r w:rsidR="00CB4B0C" w:rsidRPr="00CE40B6">
        <w:rPr>
          <w:rFonts w:ascii="Arial" w:eastAsia="Arial" w:hAnsi="Arial" w:cs="Arial"/>
          <w:i/>
          <w:color w:val="000000" w:themeColor="text1"/>
          <w:sz w:val="20"/>
          <w:szCs w:val="20"/>
        </w:rPr>
        <w:t xml:space="preserve">Plano </w:t>
      </w:r>
      <w:r w:rsidR="00B3397F" w:rsidRPr="00CE40B6">
        <w:rPr>
          <w:rFonts w:ascii="Arial" w:eastAsia="Arial" w:hAnsi="Arial" w:cs="Arial"/>
          <w:i/>
          <w:color w:val="000000" w:themeColor="text1"/>
          <w:sz w:val="20"/>
          <w:szCs w:val="20"/>
        </w:rPr>
        <w:t xml:space="preserve">de </w:t>
      </w:r>
      <w:r w:rsidR="00CB4B0C" w:rsidRPr="00CE40B6">
        <w:rPr>
          <w:rFonts w:ascii="Arial" w:eastAsia="Arial" w:hAnsi="Arial" w:cs="Arial"/>
          <w:i/>
          <w:color w:val="000000" w:themeColor="text1"/>
          <w:sz w:val="20"/>
          <w:szCs w:val="20"/>
        </w:rPr>
        <w:t xml:space="preserve">Contratações </w:t>
      </w:r>
      <w:r w:rsidR="00B3397F" w:rsidRPr="00CE40B6">
        <w:rPr>
          <w:rFonts w:ascii="Arial" w:eastAsia="Arial" w:hAnsi="Arial" w:cs="Arial"/>
          <w:i/>
          <w:color w:val="000000" w:themeColor="text1"/>
          <w:sz w:val="20"/>
          <w:szCs w:val="20"/>
        </w:rPr>
        <w:t>Anual de</w:t>
      </w:r>
      <w:r w:rsidR="00CB4B0C" w:rsidRPr="00CE40B6">
        <w:rPr>
          <w:rFonts w:ascii="Arial" w:eastAsia="Arial" w:hAnsi="Arial" w:cs="Arial"/>
          <w:i/>
          <w:color w:val="000000" w:themeColor="text1"/>
          <w:sz w:val="20"/>
          <w:szCs w:val="20"/>
        </w:rPr>
        <w:t xml:space="preserve"> </w:t>
      </w:r>
      <w:r w:rsidR="00CB4B0C" w:rsidRPr="00CE40B6">
        <w:rPr>
          <w:rFonts w:ascii="Arial" w:eastAsia="Arial" w:hAnsi="Arial" w:cs="Arial"/>
          <w:i/>
          <w:color w:val="FF0000"/>
          <w:sz w:val="20"/>
          <w:szCs w:val="20"/>
        </w:rPr>
        <w:t>ANO</w:t>
      </w:r>
      <w:r w:rsidRPr="00CE40B6">
        <w:rPr>
          <w:rFonts w:ascii="Arial" w:eastAsia="Arial" w:hAnsi="Arial" w:cs="Arial"/>
          <w:i/>
          <w:color w:val="000000" w:themeColor="text1"/>
          <w:sz w:val="20"/>
          <w:szCs w:val="20"/>
        </w:rPr>
        <w:t>, conforme consta das informações básicas deste termo de referência.</w:t>
      </w:r>
      <w:commentRangeEnd w:id="9"/>
      <w:r w:rsidR="00291FC5" w:rsidRPr="00CE40B6">
        <w:rPr>
          <w:rStyle w:val="Refdecomentrio"/>
          <w:color w:val="000000" w:themeColor="text1"/>
        </w:rPr>
        <w:commentReference w:id="9"/>
      </w:r>
    </w:p>
    <w:p w14:paraId="7D64D975"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DESCRIÇÃO DA SOLUÇÃO COMO UM TODO CONSIDERADO O CICLO DE VIDA DO OBJETO</w:t>
      </w:r>
    </w:p>
    <w:p w14:paraId="20F76128" w14:textId="77777777" w:rsidR="00D62446" w:rsidRDefault="00000000">
      <w:pPr>
        <w:numPr>
          <w:ilvl w:val="1"/>
          <w:numId w:val="6"/>
        </w:numPr>
        <w:pBdr>
          <w:top w:val="nil"/>
          <w:left w:val="nil"/>
          <w:bottom w:val="nil"/>
          <w:right w:val="nil"/>
          <w:between w:val="nil"/>
        </w:pBdr>
        <w:spacing w:before="120" w:after="120" w:line="276" w:lineRule="auto"/>
        <w:jc w:val="both"/>
      </w:pPr>
      <w:bookmarkStart w:id="11" w:name="_1fob9te" w:colFirst="0" w:colLast="0"/>
      <w:bookmarkEnd w:id="11"/>
      <w:commentRangeStart w:id="12"/>
      <w:r>
        <w:rPr>
          <w:rFonts w:ascii="Arial" w:eastAsia="Arial" w:hAnsi="Arial" w:cs="Arial"/>
          <w:i/>
          <w:color w:val="FF0000"/>
          <w:sz w:val="20"/>
          <w:szCs w:val="20"/>
        </w:rPr>
        <w:t>A descrição da solução como um todo encontra-se pormenorizada em tópico específico dos Estudos Técnicos Preliminares, apêndice deste Termo de Referência.</w:t>
      </w:r>
    </w:p>
    <w:p w14:paraId="4D56F48D"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bookmarkStart w:id="13" w:name="_g0iq1tsp4qt1" w:colFirst="0" w:colLast="0"/>
      <w:bookmarkEnd w:id="13"/>
      <w:r>
        <w:rPr>
          <w:rFonts w:ascii="Arial" w:eastAsia="Arial" w:hAnsi="Arial" w:cs="Arial"/>
          <w:i/>
          <w:color w:val="FF0000"/>
          <w:sz w:val="20"/>
          <w:szCs w:val="20"/>
        </w:rPr>
        <w:t xml:space="preserve"> INSERIR ITEM COM DISPOSIÇÕES, Caso haja a necessidade de modificação da descrição em relação à originalmente feita nos estudos técnicos preliminares.]</w:t>
      </w:r>
    </w:p>
    <w:p w14:paraId="1BF0A7D5" w14:textId="77777777" w:rsidR="00D62446" w:rsidRDefault="00000000">
      <w:pPr>
        <w:pBdr>
          <w:top w:val="nil"/>
          <w:left w:val="nil"/>
          <w:bottom w:val="nil"/>
          <w:right w:val="nil"/>
          <w:between w:val="nil"/>
        </w:pBdr>
        <w:spacing w:before="120" w:after="120" w:line="276" w:lineRule="auto"/>
        <w:ind w:left="999"/>
        <w:jc w:val="both"/>
        <w:rPr>
          <w:rFonts w:ascii="Arial" w:eastAsia="Arial" w:hAnsi="Arial" w:cs="Arial"/>
          <w:i/>
          <w:color w:val="FF0000"/>
          <w:sz w:val="20"/>
          <w:szCs w:val="20"/>
        </w:rPr>
      </w:pPr>
      <w:bookmarkStart w:id="14" w:name="_ap9vhml18aaq" w:colFirst="0" w:colLast="0"/>
      <w:bookmarkEnd w:id="14"/>
      <w:r>
        <w:rPr>
          <w:rFonts w:ascii="Arial" w:eastAsia="Arial" w:hAnsi="Arial" w:cs="Arial"/>
          <w:i/>
          <w:color w:val="FF0000"/>
          <w:sz w:val="20"/>
          <w:szCs w:val="20"/>
        </w:rPr>
        <w:t>OU</w:t>
      </w:r>
    </w:p>
    <w:p w14:paraId="7A634B5A" w14:textId="77777777" w:rsidR="00D62446" w:rsidRDefault="00000000">
      <w:pPr>
        <w:numPr>
          <w:ilvl w:val="1"/>
          <w:numId w:val="6"/>
        </w:numPr>
        <w:spacing w:before="120" w:after="120" w:line="276" w:lineRule="auto"/>
        <w:jc w:val="both"/>
        <w:rPr>
          <w:rFonts w:ascii="Arial" w:eastAsia="Arial" w:hAnsi="Arial" w:cs="Arial"/>
          <w:i/>
          <w:color w:val="FF0000"/>
        </w:rPr>
      </w:pPr>
      <w:r>
        <w:rPr>
          <w:rFonts w:ascii="Arial" w:eastAsia="Arial" w:hAnsi="Arial" w:cs="Arial"/>
          <w:i/>
          <w:color w:val="FF0000"/>
          <w:sz w:val="20"/>
          <w:szCs w:val="20"/>
        </w:rPr>
        <w:t xml:space="preserve">A descrição da solução como um todo encontra-se pormenorizada a seguir: </w:t>
      </w:r>
    </w:p>
    <w:p w14:paraId="4E4EA5A5" w14:textId="77777777" w:rsidR="00D62446" w:rsidRDefault="00000000">
      <w:pPr>
        <w:numPr>
          <w:ilvl w:val="2"/>
          <w:numId w:val="6"/>
        </w:numPr>
        <w:spacing w:before="120" w:after="120" w:line="276" w:lineRule="auto"/>
        <w:jc w:val="both"/>
        <w:rPr>
          <w:rFonts w:ascii="Arial" w:eastAsia="Arial" w:hAnsi="Arial" w:cs="Arial"/>
          <w:i/>
          <w:color w:val="FF0000"/>
        </w:rPr>
      </w:pPr>
      <w:bookmarkStart w:id="15" w:name="_3irhfqmqtojv" w:colFirst="0" w:colLast="0"/>
      <w:bookmarkEnd w:id="15"/>
      <w:r>
        <w:rPr>
          <w:rFonts w:ascii="Arial" w:eastAsia="Arial" w:hAnsi="Arial" w:cs="Arial"/>
          <w:i/>
          <w:color w:val="FF0000"/>
          <w:sz w:val="20"/>
          <w:szCs w:val="20"/>
        </w:rPr>
        <w:t>DESCREVER NESSE ITEM A SOLUÇÃO COMO UM TODO</w:t>
      </w:r>
      <w:commentRangeEnd w:id="12"/>
      <w:r w:rsidR="00291FC5">
        <w:rPr>
          <w:rStyle w:val="Refdecomentrio"/>
        </w:rPr>
        <w:commentReference w:id="12"/>
      </w:r>
    </w:p>
    <w:p w14:paraId="314DC8AD"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REQUISITOS DA CONTRATAÇÃO</w:t>
      </w:r>
    </w:p>
    <w:p w14:paraId="10185EA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i/>
          <w:color w:val="000000"/>
          <w:sz w:val="20"/>
          <w:szCs w:val="20"/>
        </w:rPr>
      </w:pPr>
      <w:r>
        <w:rPr>
          <w:rFonts w:ascii="Arial" w:eastAsia="Arial" w:hAnsi="Arial" w:cs="Arial"/>
          <w:b/>
          <w:color w:val="000000"/>
          <w:sz w:val="20"/>
          <w:szCs w:val="20"/>
        </w:rPr>
        <w:t>Sustentabilidade</w:t>
      </w:r>
    </w:p>
    <w:p w14:paraId="11F4034A" w14:textId="3ED6F5D1" w:rsidR="00D62446" w:rsidRPr="00CE40B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Além dos critérios de sustentabilidade eventualmente inseridos na descrição do objeto, devem ser atendidos os seguintes requisitos, que se baseiam no Guia Nacional de Contratações Sustentáveis:</w:t>
      </w:r>
    </w:p>
    <w:p w14:paraId="57A1323C" w14:textId="231EE0F2" w:rsidR="00CE40B6" w:rsidRPr="00CE40B6" w:rsidRDefault="00CE40B6" w:rsidP="00CE40B6">
      <w:pPr>
        <w:pStyle w:val="PargrafodaLista"/>
        <w:numPr>
          <w:ilvl w:val="2"/>
          <w:numId w:val="6"/>
        </w:numPr>
        <w:pBdr>
          <w:top w:val="nil"/>
          <w:left w:val="nil"/>
          <w:bottom w:val="nil"/>
          <w:right w:val="nil"/>
          <w:between w:val="nil"/>
        </w:pBdr>
        <w:spacing w:before="120" w:after="120" w:line="276" w:lineRule="auto"/>
        <w:jc w:val="both"/>
        <w:rPr>
          <w:color w:val="FF0000"/>
        </w:rPr>
      </w:pPr>
      <w:r w:rsidRPr="00CE40B6">
        <w:rPr>
          <w:color w:val="FF0000"/>
        </w:rPr>
        <w:t>XXXXXX</w:t>
      </w:r>
    </w:p>
    <w:p w14:paraId="38534154" w14:textId="77777777" w:rsidR="00C0569D" w:rsidRPr="003857E5" w:rsidRDefault="00C0569D" w:rsidP="00C0569D">
      <w:pPr>
        <w:pStyle w:val="Nvel1-SemNum"/>
      </w:pPr>
      <w:r w:rsidRPr="003857E5">
        <w:t>Indicação de marcas ou modelos (</w:t>
      </w:r>
      <w:hyperlink r:id="rId11" w:anchor="art41" w:history="1">
        <w:r w:rsidRPr="003857E5">
          <w:rPr>
            <w:rStyle w:val="Hyperlink"/>
          </w:rPr>
          <w:t>Art. 41, inciso I, da Lei nº 14.133, de 2021</w:t>
        </w:r>
      </w:hyperlink>
      <w:r w:rsidRPr="003857E5">
        <w:t>):</w:t>
      </w:r>
    </w:p>
    <w:p w14:paraId="63ABF39B" w14:textId="6D5AE1D1" w:rsidR="00C0569D" w:rsidRPr="00C0569D" w:rsidRDefault="00C0569D" w:rsidP="00C0569D">
      <w:pPr>
        <w:pStyle w:val="Nivel2"/>
        <w:numPr>
          <w:ilvl w:val="1"/>
          <w:numId w:val="6"/>
        </w:numPr>
        <w:rPr>
          <w:color w:val="FF0000"/>
        </w:rPr>
      </w:pPr>
      <w:r w:rsidRPr="001D0C43">
        <w:rPr>
          <w:color w:val="FF0000"/>
        </w:rPr>
        <w:t>Na presente contratação será admitida a indicação da(s) seguinte(s) marca(s), característica(s) ou modelo(s), de acordo com as justificativas contidas nos Estudos Técnicos Preliminares OU nos autos do processo licitatório:</w:t>
      </w:r>
    </w:p>
    <w:p w14:paraId="679E4163" w14:textId="77777777" w:rsidR="00C0569D" w:rsidRPr="001D0C43" w:rsidRDefault="00C0569D" w:rsidP="00C0569D">
      <w:pPr>
        <w:pStyle w:val="Nivel2"/>
        <w:numPr>
          <w:ilvl w:val="0"/>
          <w:numId w:val="9"/>
        </w:numPr>
        <w:rPr>
          <w:color w:val="FF0000"/>
        </w:rPr>
      </w:pPr>
      <w:r w:rsidRPr="001D0C43">
        <w:rPr>
          <w:color w:val="FF0000"/>
        </w:rPr>
        <w:t>INCLUIR AQUI OS SUBITENS COM AS INFORMAÇÕES</w:t>
      </w:r>
    </w:p>
    <w:p w14:paraId="6D456E30" w14:textId="77777777" w:rsidR="00D62446" w:rsidRDefault="00000000">
      <w:pPr>
        <w:keepNext/>
        <w:keepLines/>
        <w:pBdr>
          <w:top w:val="nil"/>
          <w:left w:val="nil"/>
          <w:bottom w:val="nil"/>
          <w:right w:val="nil"/>
          <w:between w:val="nil"/>
        </w:pBdr>
        <w:tabs>
          <w:tab w:val="left" w:pos="567"/>
        </w:tabs>
        <w:spacing w:before="240" w:after="120" w:line="276" w:lineRule="auto"/>
        <w:jc w:val="both"/>
        <w:rPr>
          <w:rFonts w:ascii="Arial" w:eastAsia="Arial" w:hAnsi="Arial" w:cs="Arial"/>
          <w:b/>
          <w:color w:val="FF0000"/>
          <w:sz w:val="20"/>
          <w:szCs w:val="20"/>
        </w:rPr>
      </w:pPr>
      <w:commentRangeStart w:id="16"/>
      <w:r>
        <w:rPr>
          <w:rFonts w:ascii="Arial" w:eastAsia="Arial" w:hAnsi="Arial" w:cs="Arial"/>
          <w:b/>
          <w:color w:val="FF0000"/>
          <w:sz w:val="20"/>
          <w:szCs w:val="20"/>
        </w:rPr>
        <w:t>Da vedação de utilização de marca/produto na execução do serviço</w:t>
      </w:r>
    </w:p>
    <w:commentRangeEnd w:id="16"/>
    <w:p w14:paraId="1BA118A8"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commentReference w:id="16"/>
      </w:r>
      <w:r>
        <w:rPr>
          <w:rFonts w:ascii="Arial" w:eastAsia="Arial" w:hAnsi="Arial" w:cs="Arial"/>
          <w:color w:val="FF0000"/>
          <w:sz w:val="20"/>
          <w:szCs w:val="20"/>
        </w:rPr>
        <w:t>Diante das conclusões extraídas do processo nº XXXXXXXX, a Administração não aceitará o fornecimento dos seguintes produtos/marcas:</w:t>
      </w:r>
    </w:p>
    <w:p w14:paraId="0E3BAA32" w14:textId="77777777" w:rsidR="00D62446" w:rsidRDefault="00000000">
      <w:pPr>
        <w:numPr>
          <w:ilvl w:val="0"/>
          <w:numId w:val="5"/>
        </w:numPr>
        <w:pBdr>
          <w:top w:val="nil"/>
          <w:left w:val="nil"/>
          <w:bottom w:val="nil"/>
          <w:right w:val="nil"/>
          <w:between w:val="nil"/>
        </w:pBdr>
        <w:spacing w:before="120" w:after="120" w:line="276" w:lineRule="auto"/>
        <w:jc w:val="both"/>
        <w:rPr>
          <w:rFonts w:ascii="Arial" w:eastAsia="Arial" w:hAnsi="Arial" w:cs="Arial"/>
          <w:color w:val="FF0000"/>
          <w:sz w:val="20"/>
          <w:szCs w:val="20"/>
        </w:rPr>
      </w:pPr>
      <w:r>
        <w:rPr>
          <w:rFonts w:ascii="Arial" w:eastAsia="Arial" w:hAnsi="Arial" w:cs="Arial"/>
          <w:color w:val="FF0000"/>
          <w:sz w:val="20"/>
          <w:szCs w:val="20"/>
        </w:rPr>
        <w:t>INCLUIR AQUI OS SUBITENS COM AS DISPOSIÇÕES NECESSÁRIAS</w:t>
      </w:r>
    </w:p>
    <w:p w14:paraId="01FCB5FF"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17"/>
      <w:r>
        <w:rPr>
          <w:rFonts w:ascii="Arial" w:eastAsia="Arial" w:hAnsi="Arial" w:cs="Arial"/>
          <w:b/>
          <w:color w:val="000000"/>
          <w:sz w:val="20"/>
          <w:szCs w:val="20"/>
        </w:rPr>
        <w:t>Subcontratação</w:t>
      </w:r>
      <w:commentRangeEnd w:id="17"/>
      <w:r>
        <w:commentReference w:id="17"/>
      </w:r>
    </w:p>
    <w:p w14:paraId="56DEA9E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Não é admitida a subcontratação do objeto contratual.</w:t>
      </w:r>
    </w:p>
    <w:p w14:paraId="37294B48"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4639C865"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18"/>
      <w:r>
        <w:rPr>
          <w:rFonts w:ascii="Arial" w:eastAsia="Arial" w:hAnsi="Arial" w:cs="Arial"/>
          <w:i/>
          <w:color w:val="FF0000"/>
          <w:sz w:val="20"/>
          <w:szCs w:val="20"/>
        </w:rPr>
        <w:t>É admitida a subcontratação parcial do objeto, nas seguintes condições:</w:t>
      </w:r>
    </w:p>
    <w:p w14:paraId="31C9B03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É vedada a subcontratação completa ou da parcela principal do objeto da contratação, a qual consiste em: DESCREVER AQUI A PARCELA PRINCIPAL DO OBJETO</w:t>
      </w:r>
    </w:p>
    <w:p w14:paraId="217A32E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lastRenderedPageBreak/>
        <w:t>A subcontratação fica limitada a ........ [parcela permitida/percentual]</w:t>
      </w:r>
    </w:p>
    <w:p w14:paraId="67FFAA99" w14:textId="77777777" w:rsidR="00D62446" w:rsidRPr="00C0569D" w:rsidRDefault="00000000">
      <w:pPr>
        <w:numPr>
          <w:ilvl w:val="1"/>
          <w:numId w:val="6"/>
        </w:numPr>
        <w:pBdr>
          <w:top w:val="nil"/>
          <w:left w:val="nil"/>
          <w:bottom w:val="nil"/>
          <w:right w:val="nil"/>
          <w:between w:val="nil"/>
        </w:pBdr>
        <w:spacing w:before="120" w:after="120" w:line="276" w:lineRule="auto"/>
        <w:jc w:val="both"/>
        <w:rPr>
          <w:iCs/>
          <w:color w:val="000000" w:themeColor="text1"/>
        </w:rPr>
      </w:pPr>
      <w:r w:rsidRPr="00C0569D">
        <w:rPr>
          <w:rFonts w:ascii="Arial" w:eastAsia="Arial" w:hAnsi="Arial" w:cs="Arial"/>
          <w:iCs/>
          <w:color w:val="000000" w:themeColor="text1"/>
          <w:sz w:val="20"/>
          <w:szCs w:val="20"/>
        </w:rPr>
        <w:t>O contrato oferece maior detalhamento das regras que serão aplicadas em relação à subcontratação, caso admitida.</w:t>
      </w:r>
      <w:commentRangeEnd w:id="18"/>
      <w:r w:rsidRPr="00C0569D">
        <w:rPr>
          <w:iCs/>
          <w:color w:val="000000" w:themeColor="text1"/>
        </w:rPr>
        <w:commentReference w:id="18"/>
      </w:r>
    </w:p>
    <w:p w14:paraId="564091E3"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Garantia da contratação</w:t>
      </w:r>
    </w:p>
    <w:p w14:paraId="0629974C"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19"/>
      <w:commentRangeStart w:id="20"/>
      <w:commentRangeStart w:id="21"/>
      <w:r>
        <w:rPr>
          <w:rFonts w:ascii="Arial" w:eastAsia="Arial" w:hAnsi="Arial" w:cs="Arial"/>
          <w:i/>
          <w:color w:val="FF0000"/>
          <w:sz w:val="20"/>
          <w:szCs w:val="20"/>
        </w:rPr>
        <w:t xml:space="preserve">Não haverá exigência da garantia da contratação dos </w:t>
      </w:r>
      <w:hyperlink r:id="rId12" w:anchor="art96">
        <w:r>
          <w:rPr>
            <w:rFonts w:ascii="Arial" w:eastAsia="Arial" w:hAnsi="Arial" w:cs="Arial"/>
            <w:i/>
            <w:color w:val="FF0000"/>
            <w:sz w:val="20"/>
            <w:szCs w:val="20"/>
          </w:rPr>
          <w:t>artigos 96 e seguintes da Lei nº 14.133, de 2021</w:t>
        </w:r>
      </w:hyperlink>
      <w:r>
        <w:rPr>
          <w:rFonts w:ascii="Arial" w:eastAsia="Arial" w:hAnsi="Arial" w:cs="Arial"/>
          <w:i/>
          <w:color w:val="FF0000"/>
          <w:sz w:val="20"/>
          <w:szCs w:val="20"/>
        </w:rPr>
        <w:t xml:space="preserve">, pelas razões constantes do Estudo Técnico Preliminar </w:t>
      </w:r>
      <w:r>
        <w:rPr>
          <w:rFonts w:ascii="Arial" w:eastAsia="Arial" w:hAnsi="Arial" w:cs="Arial"/>
          <w:b/>
          <w:i/>
          <w:color w:val="FF0000"/>
          <w:sz w:val="20"/>
          <w:szCs w:val="20"/>
          <w:u w:val="single"/>
        </w:rPr>
        <w:t>OU</w:t>
      </w:r>
      <w:r>
        <w:rPr>
          <w:rFonts w:ascii="Arial" w:eastAsia="Arial" w:hAnsi="Arial" w:cs="Arial"/>
          <w:i/>
          <w:color w:val="FF0000"/>
          <w:sz w:val="20"/>
          <w:szCs w:val="20"/>
        </w:rPr>
        <w:t xml:space="preserve"> dos autos do processo licitatório.</w:t>
      </w:r>
    </w:p>
    <w:p w14:paraId="049DEC52"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397FB19F" w14:textId="77777777" w:rsidR="00D62446" w:rsidRPr="0097118B" w:rsidRDefault="00D62446">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p>
    <w:p w14:paraId="127E3C41" w14:textId="77777777" w:rsidR="0097118B" w:rsidRPr="0097118B" w:rsidRDefault="0097118B" w:rsidP="0097118B">
      <w:pPr>
        <w:pStyle w:val="Nivel2"/>
        <w:numPr>
          <w:ilvl w:val="1"/>
          <w:numId w:val="6"/>
        </w:numPr>
        <w:rPr>
          <w:color w:val="FF0000"/>
        </w:rPr>
      </w:pPr>
      <w:commentRangeStart w:id="22"/>
      <w:r w:rsidRPr="0097118B">
        <w:rPr>
          <w:color w:val="FF0000"/>
        </w:rPr>
        <w:t xml:space="preserve">Será exigida a garantia da contratação de que tratam os </w:t>
      </w:r>
      <w:proofErr w:type="spellStart"/>
      <w:r w:rsidRPr="0097118B">
        <w:rPr>
          <w:color w:val="FF0000"/>
        </w:rPr>
        <w:t>arts</w:t>
      </w:r>
      <w:proofErr w:type="spellEnd"/>
      <w:r w:rsidRPr="0097118B">
        <w:rPr>
          <w:color w:val="FF0000"/>
        </w:rPr>
        <w:t>. 96 e seguintes da Lei nº 14.133, de 2021, em valor correspondente a X% (XXXX por cento) do valor do contrato.</w:t>
      </w:r>
      <w:commentRangeEnd w:id="22"/>
      <w:r w:rsidR="000F1FD6">
        <w:rPr>
          <w:rStyle w:val="Refdecomentrio"/>
          <w:rFonts w:ascii="Ecofont_Spranq_eco_Sans" w:eastAsia="Ecofont_Spranq_eco_Sans" w:hAnsi="Ecofont_Spranq_eco_Sans" w:cs="Ecofont_Spranq_eco_Sans"/>
          <w:color w:val="auto"/>
        </w:rPr>
        <w:commentReference w:id="22"/>
      </w:r>
    </w:p>
    <w:p w14:paraId="6492066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Em caso de opção pelo seguro-garantia, a parte adjudicatária deverá apresentá-la, no máximo, até a data de assinatura do contrato.  </w:t>
      </w:r>
    </w:p>
    <w:p w14:paraId="510D0552" w14:textId="77777777" w:rsidR="00D62446" w:rsidRDefault="00000000">
      <w:pPr>
        <w:numPr>
          <w:ilvl w:val="1"/>
          <w:numId w:val="6"/>
        </w:numPr>
        <w:pBdr>
          <w:top w:val="nil"/>
          <w:left w:val="nil"/>
          <w:bottom w:val="nil"/>
          <w:right w:val="nil"/>
          <w:between w:val="nil"/>
        </w:pBdr>
        <w:spacing w:before="120" w:after="120" w:line="276" w:lineRule="auto"/>
        <w:jc w:val="both"/>
      </w:pPr>
      <w:bookmarkStart w:id="23" w:name="_Hlk150716018"/>
      <w:r>
        <w:rPr>
          <w:rFonts w:ascii="Arial" w:eastAsia="Arial" w:hAnsi="Arial" w:cs="Arial"/>
          <w:i/>
          <w:color w:val="FF0000"/>
          <w:sz w:val="20"/>
          <w:szCs w:val="20"/>
        </w:rPr>
        <w:t>A garantia, nas modalidades caução e fiança bancária, deverá ser prestada em até 10 dias úteis após a assinatura do contrato.</w:t>
      </w:r>
    </w:p>
    <w:p w14:paraId="7B91FB71" w14:textId="77777777" w:rsidR="00D62446" w:rsidRDefault="00000000">
      <w:pPr>
        <w:numPr>
          <w:ilvl w:val="1"/>
          <w:numId w:val="6"/>
        </w:numPr>
        <w:pBdr>
          <w:top w:val="nil"/>
          <w:left w:val="nil"/>
          <w:bottom w:val="nil"/>
          <w:right w:val="nil"/>
          <w:between w:val="nil"/>
        </w:pBdr>
        <w:spacing w:before="120" w:after="120" w:line="276" w:lineRule="auto"/>
        <w:jc w:val="both"/>
      </w:pPr>
      <w:bookmarkStart w:id="24" w:name="_Hlk150716037"/>
      <w:bookmarkEnd w:id="23"/>
      <w:r>
        <w:rPr>
          <w:rFonts w:ascii="Arial" w:eastAsia="Arial" w:hAnsi="Arial" w:cs="Arial"/>
          <w:i/>
          <w:color w:val="FF0000"/>
          <w:sz w:val="20"/>
          <w:szCs w:val="20"/>
        </w:rPr>
        <w:t>O contrato oferece maior detalhamento das regras que serão aplicadas em relação à garantia da contratação.</w:t>
      </w:r>
      <w:commentRangeEnd w:id="19"/>
      <w:r w:rsidR="00FF6E09">
        <w:rPr>
          <w:rStyle w:val="Refdecomentrio"/>
        </w:rPr>
        <w:commentReference w:id="19"/>
      </w:r>
      <w:commentRangeEnd w:id="20"/>
      <w:r w:rsidR="00FF6E09">
        <w:rPr>
          <w:rStyle w:val="Refdecomentrio"/>
        </w:rPr>
        <w:commentReference w:id="20"/>
      </w:r>
      <w:commentRangeEnd w:id="21"/>
      <w:r w:rsidR="00FF6E09">
        <w:rPr>
          <w:rStyle w:val="Refdecomentrio"/>
        </w:rPr>
        <w:commentReference w:id="21"/>
      </w:r>
    </w:p>
    <w:bookmarkEnd w:id="24"/>
    <w:p w14:paraId="2A682A65"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Vistoria</w:t>
      </w:r>
    </w:p>
    <w:p w14:paraId="792F206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Não há necessidade de realização de avaliação prévia do local de execução dos serviços.</w:t>
      </w:r>
    </w:p>
    <w:p w14:paraId="1FFB2D12"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1FCC59D" w14:textId="1EEEA3C1"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no horário de INFORMAR O HORÁRIO horas</w:t>
      </w:r>
      <w:r w:rsidR="008D566C">
        <w:rPr>
          <w:rFonts w:ascii="Arial" w:eastAsia="Arial" w:hAnsi="Arial" w:cs="Arial"/>
          <w:i/>
          <w:color w:val="FF0000"/>
          <w:sz w:val="20"/>
          <w:szCs w:val="20"/>
        </w:rPr>
        <w:t xml:space="preserve">, </w:t>
      </w:r>
      <w:r w:rsidR="008D566C" w:rsidRPr="008D566C">
        <w:rPr>
          <w:rFonts w:ascii="Arial" w:eastAsia="Arial" w:hAnsi="Arial" w:cs="Arial"/>
          <w:i/>
          <w:color w:val="FF0000"/>
          <w:sz w:val="20"/>
          <w:szCs w:val="20"/>
        </w:rPr>
        <w:t xml:space="preserve">podendo ser agendado através do </w:t>
      </w:r>
      <w:bookmarkStart w:id="25" w:name="_Hlk168302697"/>
      <w:r w:rsidR="008D566C" w:rsidRPr="008D566C">
        <w:rPr>
          <w:rFonts w:ascii="Arial" w:eastAsia="Arial" w:hAnsi="Arial" w:cs="Arial"/>
          <w:i/>
          <w:color w:val="FF0000"/>
          <w:sz w:val="20"/>
          <w:szCs w:val="20"/>
        </w:rPr>
        <w:t>DESCREVER E-MAIL OU TELEFONE DE CONTATO PARA QUE POSSAM SER FEITOS OS AGENDAMENTOS.</w:t>
      </w:r>
      <w:r w:rsidR="008D566C" w:rsidRPr="008D7971">
        <w:rPr>
          <w:color w:val="FF0000"/>
        </w:rPr>
        <w:t> </w:t>
      </w:r>
      <w:bookmarkEnd w:id="25"/>
    </w:p>
    <w:p w14:paraId="5935C2BE"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Serão disponibilizados data e horário diferentes aos interessados em realizar a vistoria prévia. </w:t>
      </w:r>
    </w:p>
    <w:p w14:paraId="7E7CE164"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26"/>
      <w:r>
        <w:rPr>
          <w:rFonts w:ascii="Arial" w:eastAsia="Arial" w:hAnsi="Arial" w:cs="Arial"/>
          <w:i/>
          <w:color w:val="FF0000"/>
          <w:sz w:val="20"/>
          <w:szCs w:val="20"/>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6"/>
      <w:r>
        <w:commentReference w:id="26"/>
      </w:r>
      <w:r>
        <w:rPr>
          <w:rFonts w:ascii="Arial" w:eastAsia="Arial" w:hAnsi="Arial" w:cs="Arial"/>
          <w:i/>
          <w:color w:val="FF0000"/>
          <w:sz w:val="20"/>
          <w:szCs w:val="20"/>
        </w:rPr>
        <w:t xml:space="preserve">. </w:t>
      </w:r>
    </w:p>
    <w:p w14:paraId="17DFBF87" w14:textId="5C676F99"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 incluir outras instruções sobre vistoria </w:t>
      </w:r>
    </w:p>
    <w:p w14:paraId="7DC35DCE" w14:textId="634EAD22"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incluir outras instruções sobre vistoria</w:t>
      </w:r>
    </w:p>
    <w:p w14:paraId="4AF297C7"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Caso o licitante opte por não realizar a vistoria, deverá prestar declaração formal assinada pelo responsável técnico do licitante acerca do conhecimento pleno das condições e peculiaridades da contratação. </w:t>
      </w:r>
    </w:p>
    <w:p w14:paraId="57B59584"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C35DC31"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commentRangeStart w:id="27"/>
      <w:r>
        <w:rPr>
          <w:rFonts w:ascii="Arial" w:eastAsia="Arial" w:hAnsi="Arial" w:cs="Arial"/>
          <w:b/>
          <w:color w:val="000000"/>
          <w:sz w:val="20"/>
          <w:szCs w:val="20"/>
        </w:rPr>
        <w:lastRenderedPageBreak/>
        <w:t>MODELO DE EXECUÇÃO DO OBJETO</w:t>
      </w:r>
      <w:commentRangeEnd w:id="27"/>
      <w:r w:rsidR="00C0569D">
        <w:rPr>
          <w:rStyle w:val="Refdecomentrio"/>
        </w:rPr>
        <w:commentReference w:id="27"/>
      </w:r>
    </w:p>
    <w:p w14:paraId="694D2B93"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Condições de execução</w:t>
      </w:r>
    </w:p>
    <w:p w14:paraId="508D9645"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28"/>
      <w:r>
        <w:rPr>
          <w:rFonts w:ascii="Arial" w:eastAsia="Arial" w:hAnsi="Arial" w:cs="Arial"/>
          <w:i/>
          <w:color w:val="FF0000"/>
          <w:sz w:val="20"/>
          <w:szCs w:val="20"/>
        </w:rPr>
        <w:t>A execução do objeto seguirá a seguinte dinâmica:</w:t>
      </w:r>
    </w:p>
    <w:p w14:paraId="62CAB62C"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000000"/>
          <w:sz w:val="20"/>
          <w:szCs w:val="20"/>
        </w:rPr>
        <w:t>Início da execução do objeto</w:t>
      </w:r>
      <w:r>
        <w:rPr>
          <w:rFonts w:ascii="Arial" w:eastAsia="Arial" w:hAnsi="Arial" w:cs="Arial"/>
          <w:i/>
          <w:color w:val="FF0000"/>
          <w:sz w:val="20"/>
          <w:szCs w:val="20"/>
        </w:rPr>
        <w:t xml:space="preserve">: XX [prazo de </w:t>
      </w:r>
      <w:proofErr w:type="spellStart"/>
      <w:r>
        <w:rPr>
          <w:rFonts w:ascii="Arial" w:eastAsia="Arial" w:hAnsi="Arial" w:cs="Arial"/>
          <w:i/>
          <w:color w:val="FF0000"/>
          <w:sz w:val="20"/>
          <w:szCs w:val="20"/>
        </w:rPr>
        <w:t>inicio</w:t>
      </w:r>
      <w:proofErr w:type="spellEnd"/>
      <w:r>
        <w:rPr>
          <w:rFonts w:ascii="Arial" w:eastAsia="Arial" w:hAnsi="Arial" w:cs="Arial"/>
          <w:i/>
          <w:color w:val="FF0000"/>
          <w:sz w:val="20"/>
          <w:szCs w:val="20"/>
        </w:rPr>
        <w:t xml:space="preserve"> da Execução de serviços] NÚMERO POR EXTENSO) dias da [Assinatura do contrato OU Emissão da Ordem de Serviço};</w:t>
      </w:r>
    </w:p>
    <w:p w14:paraId="15BB9F69"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Descrição detalhada dos métodos, rotinas, etapas, tecnologias procedimentos, frequência e periodicidade de execução do trabalho: (...)</w:t>
      </w:r>
    </w:p>
    <w:p w14:paraId="59DF486C"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Cronograma de realização dos serviços: (colocar cronograma)</w:t>
      </w:r>
    </w:p>
    <w:p w14:paraId="65EA49CC"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Etapa ... Período / a partir de / após concluído ...</w:t>
      </w:r>
      <w:commentRangeEnd w:id="28"/>
      <w:r>
        <w:commentReference w:id="28"/>
      </w:r>
    </w:p>
    <w:p w14:paraId="681E0CE5"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29"/>
      <w:r>
        <w:rPr>
          <w:rFonts w:ascii="Arial" w:eastAsia="Arial" w:hAnsi="Arial" w:cs="Arial"/>
          <w:b/>
          <w:color w:val="000000"/>
          <w:sz w:val="20"/>
          <w:szCs w:val="20"/>
        </w:rPr>
        <w:t>Local e horário da prestação dos serviços</w:t>
      </w:r>
    </w:p>
    <w:p w14:paraId="63E19BB5"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Os serviços serão prestados no seguinte endereço [ENDEREÇO DA PRESTAÇÃO DO SERVIÇO]</w:t>
      </w:r>
      <w:commentRangeEnd w:id="29"/>
      <w:r>
        <w:commentReference w:id="29"/>
      </w:r>
    </w:p>
    <w:p w14:paraId="611F6BE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Os serviços serão prestados no seguinte horário: [HORÁRIO DA PRESTAÇÃO DE SERVIÇOS]</w:t>
      </w:r>
    </w:p>
    <w:p w14:paraId="0D7AA3FB"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0"/>
      <w:r>
        <w:rPr>
          <w:rFonts w:ascii="Arial" w:eastAsia="Arial" w:hAnsi="Arial" w:cs="Arial"/>
          <w:b/>
          <w:color w:val="000000"/>
          <w:sz w:val="20"/>
          <w:szCs w:val="20"/>
        </w:rPr>
        <w:t>Rotinas a serem cumpridas</w:t>
      </w:r>
      <w:commentRangeEnd w:id="30"/>
      <w:r w:rsidR="00C0569D">
        <w:rPr>
          <w:rStyle w:val="Refdecomentrio"/>
        </w:rPr>
        <w:commentReference w:id="30"/>
      </w:r>
    </w:p>
    <w:p w14:paraId="34F196B9"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A execução contratual observará as rotinas [abaixo] OU em anexo</w:t>
      </w:r>
    </w:p>
    <w:p w14:paraId="332FF613"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18"/>
          <w:szCs w:val="18"/>
          <w:highlight w:val="white"/>
        </w:rPr>
        <w:t>INSERIR SUBITENS COM AS ROTINAS</w:t>
      </w:r>
      <w:r>
        <w:rPr>
          <w:rFonts w:ascii="Arial" w:eastAsia="Arial" w:hAnsi="Arial" w:cs="Arial"/>
          <w:i/>
          <w:color w:val="000000"/>
          <w:sz w:val="20"/>
          <w:szCs w:val="20"/>
        </w:rPr>
        <w:t>:</w:t>
      </w:r>
    </w:p>
    <w:p w14:paraId="51FFF99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w:t>
      </w:r>
    </w:p>
    <w:p w14:paraId="6416E2A8" w14:textId="77777777" w:rsidR="00D62446" w:rsidRDefault="00D62446">
      <w:pPr>
        <w:pBdr>
          <w:top w:val="nil"/>
          <w:left w:val="nil"/>
          <w:bottom w:val="nil"/>
          <w:right w:val="nil"/>
          <w:between w:val="nil"/>
        </w:pBdr>
        <w:spacing w:before="120" w:after="120" w:line="276" w:lineRule="auto"/>
        <w:ind w:left="207"/>
        <w:jc w:val="both"/>
        <w:rPr>
          <w:rFonts w:ascii="Arial" w:eastAsia="Arial" w:hAnsi="Arial" w:cs="Arial"/>
          <w:color w:val="000000"/>
          <w:sz w:val="20"/>
          <w:szCs w:val="20"/>
        </w:rPr>
      </w:pPr>
    </w:p>
    <w:p w14:paraId="5D0227D6" w14:textId="77777777" w:rsidR="00D62446" w:rsidRPr="00C0569D" w:rsidRDefault="00000000">
      <w:pPr>
        <w:keepNext/>
        <w:keepLines/>
        <w:pBdr>
          <w:top w:val="nil"/>
          <w:left w:val="nil"/>
          <w:bottom w:val="nil"/>
          <w:right w:val="nil"/>
          <w:between w:val="nil"/>
        </w:pBdr>
        <w:spacing w:before="240" w:after="120" w:line="276" w:lineRule="auto"/>
        <w:jc w:val="both"/>
        <w:rPr>
          <w:rFonts w:ascii="Arial" w:eastAsia="Arial" w:hAnsi="Arial" w:cs="Arial"/>
          <w:b/>
          <w:color w:val="FF0000"/>
          <w:sz w:val="20"/>
          <w:szCs w:val="20"/>
        </w:rPr>
      </w:pPr>
      <w:r w:rsidRPr="00C0569D">
        <w:rPr>
          <w:rFonts w:ascii="Arial" w:eastAsia="Arial" w:hAnsi="Arial" w:cs="Arial"/>
          <w:b/>
          <w:color w:val="FF0000"/>
          <w:sz w:val="20"/>
          <w:szCs w:val="20"/>
        </w:rPr>
        <w:t>Materiais a serem disponibilizados</w:t>
      </w:r>
    </w:p>
    <w:p w14:paraId="36BF30A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FBA76CB"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INCLUIR ITENS NECESSÁRIOS;</w:t>
      </w:r>
    </w:p>
    <w:p w14:paraId="4C3075C1"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1"/>
      <w:r>
        <w:rPr>
          <w:rFonts w:ascii="Arial" w:eastAsia="Arial" w:hAnsi="Arial" w:cs="Arial"/>
          <w:b/>
          <w:color w:val="000000"/>
          <w:sz w:val="20"/>
          <w:szCs w:val="20"/>
        </w:rPr>
        <w:t>Informações relevantes para o dimensionamento da proposta</w:t>
      </w:r>
    </w:p>
    <w:p w14:paraId="7A223C6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demanda do órgão tem como base as seguintes características:</w:t>
      </w:r>
      <w:commentRangeEnd w:id="31"/>
      <w:r>
        <w:commentReference w:id="31"/>
      </w:r>
    </w:p>
    <w:p w14:paraId="0E73828D"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[DADOS DE DIMENSIONAMENTO DA PROPOSTA];</w:t>
      </w:r>
    </w:p>
    <w:p w14:paraId="006413F3"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p>
    <w:p w14:paraId="1A5DF1A6"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p>
    <w:p w14:paraId="210C32C4"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2"/>
      <w:commentRangeStart w:id="33"/>
      <w:r>
        <w:rPr>
          <w:rFonts w:ascii="Arial" w:eastAsia="Arial" w:hAnsi="Arial" w:cs="Arial"/>
          <w:b/>
          <w:color w:val="000000"/>
          <w:sz w:val="20"/>
          <w:szCs w:val="20"/>
        </w:rPr>
        <w:t>Especificação da garantia do serviço (</w:t>
      </w:r>
      <w:hyperlink r:id="rId13" w:anchor="art40%C2%A71">
        <w:r>
          <w:rPr>
            <w:rFonts w:ascii="Arial" w:eastAsia="Arial" w:hAnsi="Arial" w:cs="Arial"/>
            <w:b/>
            <w:color w:val="000080"/>
            <w:sz w:val="20"/>
            <w:szCs w:val="20"/>
            <w:u w:val="single"/>
          </w:rPr>
          <w:t>art. 40, §1º, inciso III, da Lei nº 14.133, de 2021</w:t>
        </w:r>
      </w:hyperlink>
      <w:r>
        <w:rPr>
          <w:rFonts w:ascii="Arial" w:eastAsia="Arial" w:hAnsi="Arial" w:cs="Arial"/>
          <w:b/>
          <w:color w:val="000000"/>
          <w:sz w:val="20"/>
          <w:szCs w:val="20"/>
        </w:rPr>
        <w:t>)</w:t>
      </w:r>
      <w:commentRangeEnd w:id="32"/>
      <w:r w:rsidR="00C0569D">
        <w:rPr>
          <w:rStyle w:val="Refdecomentrio"/>
        </w:rPr>
        <w:commentReference w:id="32"/>
      </w:r>
      <w:commentRangeEnd w:id="33"/>
      <w:r w:rsidR="00C0569D">
        <w:rPr>
          <w:rStyle w:val="Refdecomentrio"/>
        </w:rPr>
        <w:commentReference w:id="33"/>
      </w:r>
    </w:p>
    <w:p w14:paraId="6C0459A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O prazo de garantia contratual dos serviços é aquele estabelecido </w:t>
      </w:r>
      <w:hyperlink r:id="rId14">
        <w:r>
          <w:rPr>
            <w:rFonts w:ascii="Arial" w:eastAsia="Arial" w:hAnsi="Arial" w:cs="Arial"/>
            <w:i/>
            <w:color w:val="000080"/>
            <w:sz w:val="20"/>
            <w:szCs w:val="20"/>
            <w:u w:val="single"/>
          </w:rPr>
          <w:t>na Lei nº 8.078, de 11 de setembro de 1990</w:t>
        </w:r>
      </w:hyperlink>
      <w:r>
        <w:rPr>
          <w:rFonts w:ascii="Arial" w:eastAsia="Arial" w:hAnsi="Arial" w:cs="Arial"/>
          <w:i/>
          <w:color w:val="FF0000"/>
          <w:sz w:val="20"/>
          <w:szCs w:val="20"/>
        </w:rPr>
        <w:t xml:space="preserve"> (Código de Defesa do Consumidor).</w:t>
      </w:r>
    </w:p>
    <w:p w14:paraId="7DF066E2"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 xml:space="preserve">OU </w:t>
      </w:r>
    </w:p>
    <w:p w14:paraId="0AA7D8D3"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 prazo de garantia contratual dos serviços, complementar à garantia legal, será de, no mínimo PRAZO DE GARANTIA CONTRATUAL DOS SERVIÇOS NÚMERO (POR EXTENSO) meses, contado a partir do primeiro dia útil subsequente à data do recebimento definitivo do objeto.</w:t>
      </w:r>
    </w:p>
    <w:p w14:paraId="6435DFB5" w14:textId="77777777" w:rsidR="00D62446" w:rsidRPr="00CE40B6" w:rsidRDefault="00000000">
      <w:pPr>
        <w:keepNext/>
        <w:keepLines/>
        <w:pBdr>
          <w:top w:val="nil"/>
          <w:left w:val="nil"/>
          <w:bottom w:val="nil"/>
          <w:right w:val="nil"/>
          <w:between w:val="nil"/>
        </w:pBdr>
        <w:tabs>
          <w:tab w:val="left" w:pos="567"/>
        </w:tabs>
        <w:spacing w:before="240" w:after="120" w:line="276" w:lineRule="auto"/>
        <w:jc w:val="both"/>
        <w:rPr>
          <w:rFonts w:ascii="Arial" w:eastAsia="Arial" w:hAnsi="Arial" w:cs="Arial"/>
          <w:b/>
          <w:i/>
          <w:color w:val="000000" w:themeColor="text1"/>
          <w:sz w:val="20"/>
          <w:szCs w:val="20"/>
        </w:rPr>
      </w:pPr>
      <w:commentRangeStart w:id="34"/>
      <w:r w:rsidRPr="00CE40B6">
        <w:rPr>
          <w:rFonts w:ascii="Arial" w:eastAsia="Arial" w:hAnsi="Arial" w:cs="Arial"/>
          <w:b/>
          <w:color w:val="000000" w:themeColor="text1"/>
          <w:sz w:val="20"/>
          <w:szCs w:val="20"/>
        </w:rPr>
        <w:lastRenderedPageBreak/>
        <w:t>Procedimentos de transição e finalização do contrato</w:t>
      </w:r>
      <w:commentRangeEnd w:id="34"/>
      <w:r w:rsidRPr="00CE40B6">
        <w:rPr>
          <w:color w:val="000000" w:themeColor="text1"/>
        </w:rPr>
        <w:commentReference w:id="34"/>
      </w:r>
    </w:p>
    <w:p w14:paraId="01D4006B" w14:textId="77777777" w:rsidR="00D62446" w:rsidRDefault="00000000">
      <w:pPr>
        <w:numPr>
          <w:ilvl w:val="1"/>
          <w:numId w:val="4"/>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Pr>
          <w:rFonts w:ascii="Arial" w:eastAsia="Arial" w:hAnsi="Arial" w:cs="Arial"/>
          <w:i/>
          <w:color w:val="FF0000"/>
          <w:sz w:val="20"/>
          <w:szCs w:val="20"/>
        </w:rPr>
        <w:t>Os procedimentos de transição e finalização do contrato constituem-se das seguintes etapas [LISTAR AS ETAPAS];</w:t>
      </w:r>
    </w:p>
    <w:p w14:paraId="3D20BE4C" w14:textId="77777777" w:rsidR="00D62446" w:rsidRDefault="00000000">
      <w:pPr>
        <w:pBdr>
          <w:top w:val="nil"/>
          <w:left w:val="nil"/>
          <w:bottom w:val="nil"/>
          <w:right w:val="nil"/>
          <w:between w:val="nil"/>
        </w:pBdr>
        <w:spacing w:before="120" w:after="120" w:line="276" w:lineRule="auto"/>
        <w:ind w:left="1440"/>
        <w:jc w:val="both"/>
        <w:rPr>
          <w:rFonts w:ascii="Arial" w:eastAsia="Arial" w:hAnsi="Arial" w:cs="Arial"/>
          <w:i/>
          <w:color w:val="FF0000"/>
          <w:sz w:val="20"/>
          <w:szCs w:val="20"/>
        </w:rPr>
      </w:pPr>
      <w:r>
        <w:rPr>
          <w:rFonts w:ascii="Arial" w:eastAsia="Arial" w:hAnsi="Arial" w:cs="Arial"/>
          <w:i/>
          <w:color w:val="FF0000"/>
          <w:sz w:val="20"/>
          <w:szCs w:val="20"/>
        </w:rPr>
        <w:t>a) ...</w:t>
      </w:r>
    </w:p>
    <w:p w14:paraId="2C3130A5" w14:textId="77777777" w:rsidR="00D62446" w:rsidRDefault="00000000">
      <w:pPr>
        <w:pBdr>
          <w:top w:val="nil"/>
          <w:left w:val="nil"/>
          <w:bottom w:val="nil"/>
          <w:right w:val="nil"/>
          <w:between w:val="nil"/>
        </w:pBdr>
        <w:spacing w:before="120" w:after="120" w:line="276" w:lineRule="auto"/>
        <w:ind w:left="1440"/>
        <w:jc w:val="both"/>
        <w:rPr>
          <w:rFonts w:ascii="Arial" w:eastAsia="Arial" w:hAnsi="Arial" w:cs="Arial"/>
          <w:i/>
          <w:color w:val="FF0000"/>
          <w:sz w:val="20"/>
          <w:szCs w:val="20"/>
        </w:rPr>
      </w:pPr>
      <w:r>
        <w:rPr>
          <w:rFonts w:ascii="Arial" w:eastAsia="Arial" w:hAnsi="Arial" w:cs="Arial"/>
          <w:i/>
          <w:color w:val="FF0000"/>
          <w:sz w:val="20"/>
          <w:szCs w:val="20"/>
        </w:rPr>
        <w:t>b) ....</w:t>
      </w:r>
    </w:p>
    <w:p w14:paraId="7623FBE9" w14:textId="77777777" w:rsidR="00D62446" w:rsidRDefault="00000000">
      <w:pPr>
        <w:pBdr>
          <w:top w:val="nil"/>
          <w:left w:val="nil"/>
          <w:bottom w:val="nil"/>
          <w:right w:val="nil"/>
          <w:between w:val="nil"/>
        </w:pBdr>
        <w:spacing w:before="120" w:after="120" w:line="276" w:lineRule="auto"/>
        <w:ind w:left="1440"/>
        <w:jc w:val="both"/>
        <w:rPr>
          <w:rFonts w:ascii="Arial" w:eastAsia="Arial" w:hAnsi="Arial" w:cs="Arial"/>
          <w:i/>
          <w:color w:val="FF0000"/>
          <w:sz w:val="20"/>
          <w:szCs w:val="20"/>
        </w:rPr>
      </w:pPr>
      <w:r>
        <w:rPr>
          <w:rFonts w:ascii="Arial" w:eastAsia="Arial" w:hAnsi="Arial" w:cs="Arial"/>
          <w:i/>
          <w:color w:val="FF0000"/>
          <w:sz w:val="20"/>
          <w:szCs w:val="20"/>
        </w:rPr>
        <w:t>c) ...</w:t>
      </w:r>
    </w:p>
    <w:p w14:paraId="5D840EE8" w14:textId="77777777" w:rsidR="00D62446" w:rsidRDefault="00000000">
      <w:pPr>
        <w:pBdr>
          <w:top w:val="nil"/>
          <w:left w:val="nil"/>
          <w:bottom w:val="nil"/>
          <w:right w:val="nil"/>
          <w:between w:val="nil"/>
        </w:pBdr>
        <w:spacing w:before="120" w:after="120" w:line="276" w:lineRule="auto"/>
        <w:ind w:left="990"/>
        <w:jc w:val="both"/>
        <w:rPr>
          <w:rFonts w:ascii="Arial" w:eastAsia="Arial" w:hAnsi="Arial" w:cs="Arial"/>
          <w:i/>
          <w:color w:val="FF0000"/>
          <w:sz w:val="20"/>
          <w:szCs w:val="20"/>
        </w:rPr>
      </w:pPr>
      <w:r>
        <w:rPr>
          <w:rFonts w:ascii="Arial" w:eastAsia="Arial" w:hAnsi="Arial" w:cs="Arial"/>
          <w:i/>
          <w:color w:val="FF0000"/>
          <w:sz w:val="20"/>
          <w:szCs w:val="20"/>
        </w:rPr>
        <w:t xml:space="preserve">OU </w:t>
      </w:r>
    </w:p>
    <w:p w14:paraId="2E3CBE76" w14:textId="77777777" w:rsidR="00D62446" w:rsidRDefault="00000000">
      <w:pPr>
        <w:numPr>
          <w:ilvl w:val="1"/>
          <w:numId w:val="4"/>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Não serão necessários procedimentos de transição e finalização do contrato devido às características do objeto.</w:t>
      </w:r>
    </w:p>
    <w:p w14:paraId="6B638916"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commentRangeStart w:id="35"/>
      <w:r>
        <w:rPr>
          <w:rFonts w:ascii="Arial" w:eastAsia="Arial" w:hAnsi="Arial" w:cs="Arial"/>
          <w:b/>
          <w:color w:val="000000"/>
          <w:sz w:val="20"/>
          <w:szCs w:val="20"/>
        </w:rPr>
        <w:t>MODELO DE GESTÃO DO CONTRATO</w:t>
      </w:r>
      <w:commentRangeEnd w:id="35"/>
      <w:r>
        <w:commentReference w:id="35"/>
      </w:r>
    </w:p>
    <w:p w14:paraId="648EF12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contrato deverá ser executado fielmente pelas partes, de acordo com as cláusulas avençadas e as normas da Lei nº 14.133, de 2021, e cada parte responderá pelas consequências de sua inexecução total ou parcial.</w:t>
      </w:r>
    </w:p>
    <w:p w14:paraId="5AC53443"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Em caso de impedimento, ordem de paralisação ou suspensão do contrato, o cronograma de execução será prorrogado automaticamente pelo tempo correspondente, anotadas tais circunstâncias mediante simples apostila.</w:t>
      </w:r>
    </w:p>
    <w:p w14:paraId="5A72CDCC"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As comunicações entre o órgão ou entidade e a contratada devem ser realizadas por escrito sempre que o ato exigir tal formalidade, admitindo-se o uso de mensagem eletrônica para esse fim.</w:t>
      </w:r>
    </w:p>
    <w:p w14:paraId="014DF4B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órgão ou entidade poderá convocar representante da empresa para adoção de providências que devam ser cumpridas de imediato.</w:t>
      </w:r>
    </w:p>
    <w:p w14:paraId="26B0B4CB"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1493B5"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6"/>
      <w:r>
        <w:rPr>
          <w:rFonts w:ascii="Arial" w:eastAsia="Arial" w:hAnsi="Arial" w:cs="Arial"/>
          <w:b/>
          <w:color w:val="000000"/>
          <w:sz w:val="20"/>
          <w:szCs w:val="20"/>
        </w:rPr>
        <w:t>Preposto</w:t>
      </w:r>
      <w:commentRangeEnd w:id="36"/>
      <w:r>
        <w:commentReference w:id="36"/>
      </w:r>
    </w:p>
    <w:p w14:paraId="0473626F"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rPr>
          <w:rFonts w:ascii="Arial" w:eastAsia="Arial" w:hAnsi="Arial" w:cs="Arial"/>
          <w:color w:val="FF0000"/>
          <w:sz w:val="20"/>
          <w:szCs w:val="20"/>
        </w:rPr>
        <w:t>A Contratada designará formalmente o preposto da empresa, antes do início da prestação dos serviços, indicando no instrumento os poderes e deveres em relação à execução do objeto contratado.</w:t>
      </w:r>
    </w:p>
    <w:p w14:paraId="5993E5AF"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rPr>
          <w:rFonts w:ascii="Arial" w:eastAsia="Arial" w:hAnsi="Arial" w:cs="Arial"/>
          <w:color w:val="FF0000"/>
          <w:sz w:val="20"/>
          <w:szCs w:val="20"/>
        </w:rPr>
        <w:t xml:space="preserve">A Contratada deverá manter preposto da empresa no local da execução do objeto durante o </w:t>
      </w:r>
      <w:proofErr w:type="gramStart"/>
      <w:r>
        <w:rPr>
          <w:rFonts w:ascii="Arial" w:eastAsia="Arial" w:hAnsi="Arial" w:cs="Arial"/>
          <w:color w:val="FF0000"/>
          <w:sz w:val="20"/>
          <w:szCs w:val="20"/>
        </w:rPr>
        <w:t>período  (</w:t>
      </w:r>
      <w:proofErr w:type="gramEnd"/>
      <w:r>
        <w:rPr>
          <w:rFonts w:ascii="Arial" w:eastAsia="Arial" w:hAnsi="Arial" w:cs="Arial"/>
          <w:color w:val="FF0000"/>
          <w:sz w:val="20"/>
          <w:szCs w:val="20"/>
        </w:rPr>
        <w:t>INFORMAR PERÍODO/HORÁRIO DO PREPOSTO NO LOCAL DA EXECUÇÃO DO OBJETO)</w:t>
      </w:r>
    </w:p>
    <w:p w14:paraId="19DF4E9B"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rPr>
          <w:rFonts w:ascii="Arial" w:eastAsia="Arial" w:hAnsi="Arial" w:cs="Arial"/>
          <w:color w:val="FF0000"/>
          <w:sz w:val="20"/>
          <w:szCs w:val="20"/>
        </w:rPr>
        <w:t>A Contratante poderá recusar, desde que justificadamente, a indicação ou a manutenção do preposto da empresa, hipótese em que a Contratada designará outro para o exercício da atividade.</w:t>
      </w:r>
    </w:p>
    <w:p w14:paraId="26D7569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Fiscalização</w:t>
      </w:r>
    </w:p>
    <w:p w14:paraId="2E21C73B"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37"/>
      <w:r>
        <w:rPr>
          <w:rFonts w:ascii="Arial" w:eastAsia="Arial" w:hAnsi="Arial" w:cs="Arial"/>
          <w:color w:val="000000"/>
          <w:sz w:val="20"/>
          <w:szCs w:val="20"/>
        </w:rPr>
        <w:t>A execução do contrato deverá ser acompanhada e fiscalizada pelo(s) fiscal(</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do contrato, ou pelos respectivos substitutos (Lei nº 14.133, de 2021, art. 117, caput).</w:t>
      </w:r>
      <w:commentRangeEnd w:id="37"/>
      <w:r>
        <w:commentReference w:id="37"/>
      </w:r>
    </w:p>
    <w:p w14:paraId="4BD4396B" w14:textId="73AA2864"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lastRenderedPageBreak/>
        <w:t xml:space="preserve">O fiscal do contrato acompanhará a execução do contrato, para que sejam cumpridas todas as condições estabelecidas no contrato, de modo a assegurar os melhores resultados para a Administração. </w:t>
      </w:r>
      <w:r>
        <w:rPr>
          <w:rFonts w:ascii="Arial" w:eastAsia="Arial" w:hAnsi="Arial" w:cs="Arial"/>
          <w:sz w:val="20"/>
          <w:szCs w:val="20"/>
        </w:rPr>
        <w:t>(Decreto Estadual nº 43.975, de 2023, art. 24, VI)</w:t>
      </w:r>
      <w:r>
        <w:rPr>
          <w:rFonts w:ascii="Arial" w:eastAsia="Arial" w:hAnsi="Arial" w:cs="Arial"/>
          <w:color w:val="000000"/>
          <w:sz w:val="20"/>
          <w:szCs w:val="20"/>
        </w:rPr>
        <w:t>;</w:t>
      </w:r>
    </w:p>
    <w:p w14:paraId="27ABAE6A" w14:textId="61DC820E"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r>
        <w:rPr>
          <w:rFonts w:ascii="Arial" w:eastAsia="Arial" w:hAnsi="Arial" w:cs="Arial"/>
          <w:sz w:val="20"/>
          <w:szCs w:val="20"/>
        </w:rPr>
        <w:t>(</w:t>
      </w:r>
      <w:hyperlink r:id="rId15" w:anchor="art117%C2%A71">
        <w:r>
          <w:rPr>
            <w:rFonts w:ascii="Arial" w:eastAsia="Arial" w:hAnsi="Arial" w:cs="Arial"/>
            <w:color w:val="000080"/>
            <w:sz w:val="20"/>
            <w:szCs w:val="20"/>
            <w:u w:val="single"/>
          </w:rPr>
          <w:t>Lei nº 14.133, de 2021, art. 117, §1º</w:t>
        </w:r>
      </w:hyperlink>
      <w:r>
        <w:rPr>
          <w:rFonts w:ascii="Arial" w:eastAsia="Arial" w:hAnsi="Arial" w:cs="Arial"/>
          <w:sz w:val="20"/>
          <w:szCs w:val="20"/>
        </w:rPr>
        <w:t xml:space="preserve">, e </w:t>
      </w:r>
      <w:hyperlink r:id="rId16" w:anchor="art22">
        <w:r>
          <w:rPr>
            <w:rFonts w:ascii="Arial" w:eastAsia="Arial" w:hAnsi="Arial" w:cs="Arial"/>
            <w:sz w:val="20"/>
            <w:szCs w:val="20"/>
          </w:rPr>
          <w:t xml:space="preserve"> Decreto Estadual nº 43.975, de 2023, art. 24, II</w:t>
        </w:r>
      </w:hyperlink>
      <w:r>
        <w:rPr>
          <w:rFonts w:ascii="Arial" w:eastAsia="Arial" w:hAnsi="Arial" w:cs="Arial"/>
          <w:color w:val="000000"/>
          <w:sz w:val="20"/>
          <w:szCs w:val="20"/>
        </w:rPr>
        <w:t>);</w:t>
      </w:r>
    </w:p>
    <w:p w14:paraId="004EEB9C" w14:textId="63764B7E"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Identificada qualquer inexatidão ou irregularidade, o fiscal do contrato emitirá notificações para a correção da execução do contrato, determinando prazo para a correção. (</w:t>
      </w:r>
      <w:r>
        <w:rPr>
          <w:rFonts w:ascii="Arial" w:eastAsia="Arial" w:hAnsi="Arial" w:cs="Arial"/>
          <w:sz w:val="20"/>
          <w:szCs w:val="20"/>
        </w:rPr>
        <w:t>Decreto Estadual nº 43.975, de 2023, art. 24, III</w:t>
      </w:r>
      <w:r>
        <w:rPr>
          <w:rFonts w:ascii="Arial" w:eastAsia="Arial" w:hAnsi="Arial" w:cs="Arial"/>
          <w:color w:val="000000"/>
          <w:sz w:val="20"/>
          <w:szCs w:val="20"/>
        </w:rPr>
        <w:t xml:space="preserve">); </w:t>
      </w:r>
    </w:p>
    <w:p w14:paraId="6EB15DA4" w14:textId="4C3B1D01"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fiscal do contrato informará ao gestor do </w:t>
      </w:r>
      <w:r>
        <w:rPr>
          <w:rFonts w:ascii="Arial" w:eastAsia="Arial" w:hAnsi="Arial" w:cs="Arial"/>
          <w:sz w:val="20"/>
          <w:szCs w:val="20"/>
        </w:rPr>
        <w:t>contrato</w:t>
      </w:r>
      <w:r>
        <w:rPr>
          <w:rFonts w:ascii="Arial" w:eastAsia="Arial" w:hAnsi="Arial" w:cs="Arial"/>
          <w:color w:val="000000"/>
          <w:sz w:val="20"/>
          <w:szCs w:val="20"/>
        </w:rPr>
        <w:t xml:space="preserve">, em tempo hábil, a situação que demandar decisão ou adoção de medidas que ultrapassem sua competência, para que adote as medidas necessárias e saneadoras, se for o caso. </w:t>
      </w:r>
      <w:r>
        <w:rPr>
          <w:rFonts w:ascii="Arial" w:eastAsia="Arial" w:hAnsi="Arial" w:cs="Arial"/>
          <w:sz w:val="20"/>
          <w:szCs w:val="20"/>
        </w:rPr>
        <w:t>(Decreto Estadual nº 43.975, de 2023, art. 24, IV)</w:t>
      </w:r>
      <w:r>
        <w:rPr>
          <w:rFonts w:ascii="Arial" w:eastAsia="Arial" w:hAnsi="Arial" w:cs="Arial"/>
          <w:color w:val="000000"/>
          <w:sz w:val="20"/>
          <w:szCs w:val="20"/>
        </w:rPr>
        <w:t>;</w:t>
      </w:r>
    </w:p>
    <w:p w14:paraId="25624F99"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No caso de ocorrências que possam inviabilizar a execução do contrato nas datas aprazadas, o fiscal técnico do contrato comunicará o fato imediatamente ao gestor do contrato. </w:t>
      </w:r>
      <w:r>
        <w:rPr>
          <w:rFonts w:ascii="Arial" w:eastAsia="Arial" w:hAnsi="Arial" w:cs="Arial"/>
          <w:sz w:val="20"/>
          <w:szCs w:val="20"/>
        </w:rPr>
        <w:t>(Decreto Estadual nº 43.975, de 2023, art. 24, V)</w:t>
      </w:r>
      <w:r>
        <w:rPr>
          <w:rFonts w:ascii="Arial" w:eastAsia="Arial" w:hAnsi="Arial" w:cs="Arial"/>
          <w:color w:val="000000"/>
          <w:sz w:val="20"/>
          <w:szCs w:val="20"/>
        </w:rPr>
        <w:t>;</w:t>
      </w:r>
    </w:p>
    <w:p w14:paraId="47945B8D" w14:textId="12D48F59"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fiscal do contrato comunicará ao gestor do contrato, em tempo hábil, o término do contrato sob sua responsabilidade, com vistas à tempestiva renovação ou à prorrogação contratual </w:t>
      </w:r>
      <w:hyperlink r:id="rId17" w:anchor="art22">
        <w:r>
          <w:rPr>
            <w:rFonts w:ascii="Arial" w:eastAsia="Arial" w:hAnsi="Arial" w:cs="Arial"/>
            <w:color w:val="000080"/>
            <w:sz w:val="20"/>
            <w:szCs w:val="20"/>
            <w:u w:val="single"/>
          </w:rPr>
          <w:t>(</w:t>
        </w:r>
      </w:hyperlink>
      <w:hyperlink r:id="rId18" w:anchor="art22">
        <w:r>
          <w:rPr>
            <w:rFonts w:ascii="Arial" w:eastAsia="Arial" w:hAnsi="Arial" w:cs="Arial"/>
            <w:sz w:val="20"/>
            <w:szCs w:val="20"/>
          </w:rPr>
          <w:t>Decreto Estadual nº 43.975, de 2023, art. 24, V</w:t>
        </w:r>
      </w:hyperlink>
      <w:r>
        <w:rPr>
          <w:rFonts w:ascii="Arial" w:eastAsia="Arial" w:hAnsi="Arial" w:cs="Arial"/>
          <w:color w:val="000080"/>
          <w:sz w:val="20"/>
          <w:szCs w:val="20"/>
          <w:u w:val="single"/>
        </w:rPr>
        <w:t>II</w:t>
      </w:r>
      <w:r>
        <w:rPr>
          <w:rFonts w:ascii="Arial" w:eastAsia="Arial" w:hAnsi="Arial" w:cs="Arial"/>
          <w:sz w:val="20"/>
          <w:szCs w:val="20"/>
        </w:rPr>
        <w:t>)</w:t>
      </w:r>
      <w:r>
        <w:rPr>
          <w:rFonts w:ascii="Arial" w:eastAsia="Arial" w:hAnsi="Arial" w:cs="Arial"/>
          <w:color w:val="000000"/>
          <w:sz w:val="20"/>
          <w:szCs w:val="20"/>
        </w:rPr>
        <w:t>.</w:t>
      </w:r>
    </w:p>
    <w:p w14:paraId="210BFCB8" w14:textId="53D23A51"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Pr>
          <w:rFonts w:ascii="Arial" w:eastAsia="Arial" w:hAnsi="Arial" w:cs="Arial"/>
          <w:sz w:val="20"/>
          <w:szCs w:val="20"/>
        </w:rPr>
        <w:t>(Decreto Estadual nº 43.975, de 2023, art. 25, I e II)</w:t>
      </w:r>
      <w:r>
        <w:rPr>
          <w:rFonts w:ascii="Arial" w:eastAsia="Arial" w:hAnsi="Arial" w:cs="Arial"/>
          <w:color w:val="000000"/>
          <w:sz w:val="20"/>
          <w:szCs w:val="20"/>
        </w:rPr>
        <w:t>.</w:t>
      </w:r>
    </w:p>
    <w:p w14:paraId="63EAEC2B" w14:textId="28380114"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Caso ocorra descumprimento das obrigações contratuais, o fiscal</w:t>
      </w:r>
      <w:r w:rsidR="00765381">
        <w:rPr>
          <w:rFonts w:ascii="Arial" w:eastAsia="Arial" w:hAnsi="Arial" w:cs="Arial"/>
          <w:color w:val="000000"/>
          <w:sz w:val="20"/>
          <w:szCs w:val="20"/>
        </w:rPr>
        <w:t xml:space="preserve"> </w:t>
      </w:r>
      <w:r>
        <w:rPr>
          <w:rFonts w:ascii="Arial" w:eastAsia="Arial" w:hAnsi="Arial" w:cs="Arial"/>
          <w:color w:val="000000"/>
          <w:sz w:val="20"/>
          <w:szCs w:val="20"/>
        </w:rPr>
        <w:t xml:space="preserve">do contrato atuará tempestivamente na solução do problema, reportando ao gestor do contrato para que tome as providências cabíveis, quando ultrapassar a sua competência; </w:t>
      </w:r>
      <w:hyperlink r:id="rId19" w:anchor="art22">
        <w:r>
          <w:rPr>
            <w:rFonts w:ascii="Arial" w:eastAsia="Arial" w:hAnsi="Arial" w:cs="Arial"/>
            <w:color w:val="000080"/>
            <w:sz w:val="20"/>
            <w:szCs w:val="20"/>
            <w:u w:val="single"/>
          </w:rPr>
          <w:t>(</w:t>
        </w:r>
      </w:hyperlink>
      <w:hyperlink r:id="rId20" w:anchor="art22">
        <w:r>
          <w:rPr>
            <w:rFonts w:ascii="Arial" w:eastAsia="Arial" w:hAnsi="Arial" w:cs="Arial"/>
            <w:sz w:val="20"/>
            <w:szCs w:val="20"/>
          </w:rPr>
          <w:t>Decreto Estadual nº 43.975, de 2023, art. 25, IV</w:t>
        </w:r>
      </w:hyperlink>
      <w:r>
        <w:rPr>
          <w:rFonts w:ascii="Arial" w:eastAsia="Arial" w:hAnsi="Arial" w:cs="Arial"/>
          <w:sz w:val="20"/>
          <w:szCs w:val="20"/>
        </w:rPr>
        <w:t>)</w:t>
      </w:r>
      <w:r>
        <w:rPr>
          <w:rFonts w:ascii="Arial" w:eastAsia="Arial" w:hAnsi="Arial" w:cs="Arial"/>
          <w:color w:val="000000"/>
          <w:sz w:val="20"/>
          <w:szCs w:val="20"/>
        </w:rPr>
        <w:t>.</w:t>
      </w:r>
    </w:p>
    <w:p w14:paraId="467318D8"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38"/>
      <w:r>
        <w:rPr>
          <w:rFonts w:ascii="Arial" w:eastAsia="Arial" w:hAnsi="Arial" w:cs="Arial"/>
          <w:i/>
          <w:color w:val="FF0000"/>
          <w:sz w:val="20"/>
          <w:szCs w:val="20"/>
        </w:rPr>
        <w:t>Além do disposto acima, a fiscalização contratual obedecerá às seguintes rotinas:</w:t>
      </w:r>
    </w:p>
    <w:p w14:paraId="488CED89"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18"/>
          <w:szCs w:val="18"/>
          <w:highlight w:val="white"/>
        </w:rPr>
        <w:t>INCLUIR DISPOSIÇÕES</w:t>
      </w:r>
    </w:p>
    <w:p w14:paraId="61817D2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commentRangeEnd w:id="38"/>
      <w:r w:rsidR="00C0569D">
        <w:rPr>
          <w:rStyle w:val="Refdecomentrio"/>
        </w:rPr>
        <w:commentReference w:id="38"/>
      </w:r>
    </w:p>
    <w:p w14:paraId="3FAB3FF2"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i/>
          <w:color w:val="000000"/>
          <w:sz w:val="20"/>
          <w:szCs w:val="20"/>
        </w:rPr>
      </w:pPr>
      <w:r>
        <w:rPr>
          <w:rFonts w:ascii="Arial" w:eastAsia="Arial" w:hAnsi="Arial" w:cs="Arial"/>
          <w:b/>
          <w:color w:val="000000"/>
          <w:sz w:val="20"/>
          <w:szCs w:val="20"/>
        </w:rPr>
        <w:t>Gestor do Contrato</w:t>
      </w:r>
    </w:p>
    <w:p w14:paraId="27C10DA4"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2">
        <w:r>
          <w:rPr>
            <w:rFonts w:ascii="Arial" w:eastAsia="Arial" w:hAnsi="Arial" w:cs="Arial"/>
            <w:color w:val="000080"/>
            <w:sz w:val="20"/>
            <w:szCs w:val="20"/>
            <w:u w:val="single"/>
          </w:rPr>
          <w:t>(</w:t>
        </w:r>
      </w:hyperlink>
      <w:hyperlink r:id="rId22" w:anchor="art22">
        <w:r>
          <w:rPr>
            <w:rFonts w:ascii="Arial" w:eastAsia="Arial" w:hAnsi="Arial" w:cs="Arial"/>
            <w:sz w:val="20"/>
            <w:szCs w:val="20"/>
          </w:rPr>
          <w:t>Decreto Estadual nº 43.975, de 2023, art. 23, IV</w:t>
        </w:r>
      </w:hyperlink>
      <w:r>
        <w:rPr>
          <w:rFonts w:ascii="Arial" w:eastAsia="Arial" w:hAnsi="Arial" w:cs="Arial"/>
          <w:sz w:val="20"/>
          <w:szCs w:val="20"/>
        </w:rPr>
        <w:t>)</w:t>
      </w:r>
      <w:r>
        <w:rPr>
          <w:rFonts w:ascii="Arial" w:eastAsia="Arial" w:hAnsi="Arial" w:cs="Arial"/>
          <w:color w:val="000000"/>
          <w:sz w:val="20"/>
          <w:szCs w:val="20"/>
        </w:rPr>
        <w:t>.</w:t>
      </w:r>
    </w:p>
    <w:p w14:paraId="3435278B" w14:textId="141F6123"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gestor do contrato acompanhará os registros realizados pelo</w:t>
      </w:r>
      <w:r w:rsidR="00EA1930">
        <w:rPr>
          <w:rFonts w:ascii="Arial" w:eastAsia="Arial" w:hAnsi="Arial" w:cs="Arial"/>
          <w:color w:val="000000"/>
          <w:sz w:val="20"/>
          <w:szCs w:val="20"/>
        </w:rPr>
        <w:t xml:space="preserve"> (</w:t>
      </w:r>
      <w:r>
        <w:rPr>
          <w:rFonts w:ascii="Arial" w:eastAsia="Arial" w:hAnsi="Arial" w:cs="Arial"/>
          <w:color w:val="000000"/>
          <w:sz w:val="20"/>
          <w:szCs w:val="20"/>
        </w:rPr>
        <w:t>s</w:t>
      </w:r>
      <w:r w:rsidR="00EA1930">
        <w:rPr>
          <w:rFonts w:ascii="Arial" w:eastAsia="Arial" w:hAnsi="Arial" w:cs="Arial"/>
          <w:color w:val="000000"/>
          <w:sz w:val="20"/>
          <w:szCs w:val="20"/>
        </w:rPr>
        <w:t>)</w:t>
      </w:r>
      <w:r>
        <w:rPr>
          <w:rFonts w:ascii="Arial" w:eastAsia="Arial" w:hAnsi="Arial" w:cs="Arial"/>
          <w:color w:val="000000"/>
          <w:sz w:val="20"/>
          <w:szCs w:val="20"/>
        </w:rPr>
        <w:t xml:space="preserve"> fisca</w:t>
      </w:r>
      <w:r w:rsidR="00EA1930">
        <w:rPr>
          <w:rFonts w:ascii="Arial" w:eastAsia="Arial" w:hAnsi="Arial" w:cs="Arial"/>
          <w:color w:val="000000"/>
          <w:sz w:val="20"/>
          <w:szCs w:val="20"/>
        </w:rPr>
        <w:t>l (</w:t>
      </w:r>
      <w:proofErr w:type="spellStart"/>
      <w:r>
        <w:rPr>
          <w:rFonts w:ascii="Arial" w:eastAsia="Arial" w:hAnsi="Arial" w:cs="Arial"/>
          <w:color w:val="000000"/>
          <w:sz w:val="20"/>
          <w:szCs w:val="20"/>
        </w:rPr>
        <w:t>is</w:t>
      </w:r>
      <w:proofErr w:type="spellEnd"/>
      <w:r w:rsidR="00EA1930">
        <w:rPr>
          <w:rFonts w:ascii="Arial" w:eastAsia="Arial" w:hAnsi="Arial" w:cs="Arial"/>
          <w:color w:val="000000"/>
          <w:sz w:val="20"/>
          <w:szCs w:val="20"/>
        </w:rPr>
        <w:t>)</w:t>
      </w:r>
      <w:r>
        <w:rPr>
          <w:rFonts w:ascii="Arial" w:eastAsia="Arial" w:hAnsi="Arial" w:cs="Arial"/>
          <w:color w:val="000000"/>
          <w:sz w:val="20"/>
          <w:szCs w:val="20"/>
        </w:rPr>
        <w:t xml:space="preserve"> do contrato, de todas as ocorrências relacionadas à execução do contrato e as medidas adotadas, informando, se for o caso, à autoridade superior àquelas que ultrapassarem a sua competência. </w:t>
      </w:r>
      <w:r>
        <w:rPr>
          <w:rFonts w:ascii="Arial" w:eastAsia="Arial" w:hAnsi="Arial" w:cs="Arial"/>
          <w:sz w:val="20"/>
          <w:szCs w:val="20"/>
        </w:rPr>
        <w:t>(</w:t>
      </w:r>
      <w:r>
        <w:rPr>
          <w:rFonts w:ascii="ArialMT" w:eastAsia="ArialMT" w:hAnsi="ArialMT" w:cs="ArialMT"/>
          <w:sz w:val="20"/>
          <w:szCs w:val="20"/>
        </w:rPr>
        <w:t>Decreto Estadual nº 43.975, de 2023, art. 23, II</w:t>
      </w:r>
      <w:r>
        <w:rPr>
          <w:rFonts w:ascii="Arial" w:eastAsia="Arial" w:hAnsi="Arial" w:cs="Arial"/>
          <w:sz w:val="20"/>
          <w:szCs w:val="20"/>
        </w:rPr>
        <w:t>)</w:t>
      </w:r>
      <w:r>
        <w:rPr>
          <w:rFonts w:ascii="Arial" w:eastAsia="Arial" w:hAnsi="Arial" w:cs="Arial"/>
          <w:color w:val="000000"/>
          <w:sz w:val="20"/>
          <w:szCs w:val="20"/>
        </w:rPr>
        <w:t xml:space="preserve">. </w:t>
      </w:r>
    </w:p>
    <w:p w14:paraId="763AC69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r>
        <w:rPr>
          <w:rFonts w:ascii="Arial" w:eastAsia="Arial" w:hAnsi="Arial" w:cs="Arial"/>
          <w:sz w:val="20"/>
          <w:szCs w:val="20"/>
        </w:rPr>
        <w:t>(</w:t>
      </w:r>
      <w:r>
        <w:rPr>
          <w:rFonts w:ascii="ArialMT" w:eastAsia="ArialMT" w:hAnsi="ArialMT" w:cs="ArialMT"/>
          <w:sz w:val="20"/>
          <w:szCs w:val="20"/>
        </w:rPr>
        <w:t>Decreto Estadual nº 43.975, de 2023, art. 23, III</w:t>
      </w:r>
      <w:r>
        <w:rPr>
          <w:rFonts w:ascii="Arial" w:eastAsia="Arial" w:hAnsi="Arial" w:cs="Arial"/>
          <w:sz w:val="20"/>
          <w:szCs w:val="20"/>
        </w:rPr>
        <w:t>)</w:t>
      </w:r>
      <w:r>
        <w:rPr>
          <w:rFonts w:ascii="Arial" w:eastAsia="Arial" w:hAnsi="Arial" w:cs="Arial"/>
          <w:color w:val="000000"/>
          <w:sz w:val="20"/>
          <w:szCs w:val="20"/>
        </w:rPr>
        <w:t xml:space="preserve">. </w:t>
      </w:r>
    </w:p>
    <w:p w14:paraId="47E1EA3F" w14:textId="1ED45943"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gestor do contrato emitirá documento comprobatório da avaliação realizada pelo</w:t>
      </w:r>
      <w:r w:rsidR="003A08E4">
        <w:rPr>
          <w:rFonts w:ascii="Arial" w:eastAsia="Arial" w:hAnsi="Arial" w:cs="Arial"/>
          <w:color w:val="000000"/>
          <w:sz w:val="20"/>
          <w:szCs w:val="20"/>
        </w:rPr>
        <w:t xml:space="preserve"> (</w:t>
      </w:r>
      <w:r>
        <w:rPr>
          <w:rFonts w:ascii="Arial" w:eastAsia="Arial" w:hAnsi="Arial" w:cs="Arial"/>
          <w:color w:val="000000"/>
          <w:sz w:val="20"/>
          <w:szCs w:val="20"/>
        </w:rPr>
        <w:t>s</w:t>
      </w:r>
      <w:r w:rsidR="003A08E4">
        <w:rPr>
          <w:rFonts w:ascii="Arial" w:eastAsia="Arial" w:hAnsi="Arial" w:cs="Arial"/>
          <w:color w:val="000000"/>
          <w:sz w:val="20"/>
          <w:szCs w:val="20"/>
        </w:rPr>
        <w:t>)</w:t>
      </w:r>
      <w:r>
        <w:rPr>
          <w:rFonts w:ascii="Arial" w:eastAsia="Arial" w:hAnsi="Arial" w:cs="Arial"/>
          <w:color w:val="000000"/>
          <w:sz w:val="20"/>
          <w:szCs w:val="20"/>
        </w:rPr>
        <w:t xml:space="preserve"> fisca</w:t>
      </w:r>
      <w:r w:rsidR="003A08E4">
        <w:rPr>
          <w:rFonts w:ascii="Arial" w:eastAsia="Arial" w:hAnsi="Arial" w:cs="Arial"/>
          <w:color w:val="000000"/>
          <w:sz w:val="20"/>
          <w:szCs w:val="20"/>
        </w:rPr>
        <w:t>l (</w:t>
      </w:r>
      <w:proofErr w:type="spellStart"/>
      <w:r>
        <w:rPr>
          <w:rFonts w:ascii="Arial" w:eastAsia="Arial" w:hAnsi="Arial" w:cs="Arial"/>
          <w:color w:val="000000"/>
          <w:sz w:val="20"/>
          <w:szCs w:val="20"/>
        </w:rPr>
        <w:t>is</w:t>
      </w:r>
      <w:proofErr w:type="spellEnd"/>
      <w:r w:rsidR="003A08E4">
        <w:rPr>
          <w:rFonts w:ascii="Arial" w:eastAsia="Arial" w:hAnsi="Arial" w:cs="Arial"/>
          <w:color w:val="000000"/>
          <w:sz w:val="20"/>
          <w:szCs w:val="20"/>
        </w:rPr>
        <w:t>)</w:t>
      </w:r>
      <w:r>
        <w:rPr>
          <w:rFonts w:ascii="Arial" w:eastAsia="Arial" w:hAnsi="Arial" w:cs="Arial"/>
          <w:color w:val="000000"/>
          <w:sz w:val="20"/>
          <w:szCs w:val="20"/>
        </w:rPr>
        <w:t xml:space="preserve">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Pr>
          <w:rFonts w:ascii="Arial" w:eastAsia="Arial" w:hAnsi="Arial" w:cs="Arial"/>
          <w:sz w:val="20"/>
          <w:szCs w:val="20"/>
        </w:rPr>
        <w:t>(</w:t>
      </w:r>
      <w:r>
        <w:rPr>
          <w:rFonts w:ascii="ArialMT" w:eastAsia="ArialMT" w:hAnsi="ArialMT" w:cs="ArialMT"/>
          <w:sz w:val="20"/>
          <w:szCs w:val="20"/>
        </w:rPr>
        <w:t>Decreto Estadual nº 43.975, de 2023, art. 23, VIII</w:t>
      </w:r>
      <w:r>
        <w:rPr>
          <w:rFonts w:ascii="Arial" w:eastAsia="Arial" w:hAnsi="Arial" w:cs="Arial"/>
          <w:sz w:val="20"/>
          <w:szCs w:val="20"/>
        </w:rPr>
        <w:t>)</w:t>
      </w:r>
      <w:r>
        <w:rPr>
          <w:rFonts w:ascii="Arial" w:eastAsia="Arial" w:hAnsi="Arial" w:cs="Arial"/>
          <w:color w:val="000000"/>
          <w:sz w:val="20"/>
          <w:szCs w:val="20"/>
        </w:rPr>
        <w:t xml:space="preserve">. </w:t>
      </w:r>
    </w:p>
    <w:p w14:paraId="40E446BB"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Pr>
          <w:rFonts w:ascii="Arial" w:eastAsia="Arial" w:hAnsi="Arial" w:cs="Arial"/>
          <w:sz w:val="20"/>
          <w:szCs w:val="20"/>
        </w:rPr>
        <w:t>(Decreto Estadual nº 43.975, de 2023, art. 23, X)</w:t>
      </w:r>
      <w:r>
        <w:rPr>
          <w:rFonts w:ascii="Arial" w:eastAsia="Arial" w:hAnsi="Arial" w:cs="Arial"/>
          <w:color w:val="000000"/>
          <w:sz w:val="20"/>
          <w:szCs w:val="20"/>
        </w:rPr>
        <w:t xml:space="preserve"> </w:t>
      </w:r>
    </w:p>
    <w:p w14:paraId="107A5797"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r>
        <w:rPr>
          <w:rFonts w:ascii="Arial" w:eastAsia="Arial" w:hAnsi="Arial" w:cs="Arial"/>
          <w:sz w:val="20"/>
          <w:szCs w:val="20"/>
        </w:rPr>
        <w:t>(Decreto Estadual nº 43.975, de 2023, art. 23, VI)</w:t>
      </w:r>
      <w:r>
        <w:rPr>
          <w:rFonts w:ascii="Arial" w:eastAsia="Arial" w:hAnsi="Arial" w:cs="Arial"/>
          <w:color w:val="000000"/>
          <w:sz w:val="20"/>
          <w:szCs w:val="20"/>
        </w:rPr>
        <w:t xml:space="preserve">. </w:t>
      </w:r>
    </w:p>
    <w:p w14:paraId="407F05A9"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6408FB02"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commentRangeStart w:id="39"/>
      <w:r>
        <w:rPr>
          <w:rFonts w:ascii="Arial" w:eastAsia="Arial" w:hAnsi="Arial" w:cs="Arial"/>
          <w:b/>
          <w:color w:val="000000"/>
          <w:sz w:val="20"/>
          <w:szCs w:val="20"/>
        </w:rPr>
        <w:t>CRITÉRIOS DE MEDIÇÃO E PAGAMENTO</w:t>
      </w:r>
      <w:commentRangeEnd w:id="39"/>
      <w:r w:rsidR="00C0569D">
        <w:rPr>
          <w:rStyle w:val="Refdecomentrio"/>
        </w:rPr>
        <w:commentReference w:id="39"/>
      </w:r>
    </w:p>
    <w:p w14:paraId="47927B08"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A avaliação da execução do objeto utilizará </w:t>
      </w:r>
      <w:r w:rsidRPr="001567E2">
        <w:rPr>
          <w:rFonts w:ascii="Arial" w:eastAsia="Arial" w:hAnsi="Arial" w:cs="Arial"/>
          <w:color w:val="FF0000"/>
          <w:sz w:val="20"/>
          <w:szCs w:val="20"/>
        </w:rPr>
        <w:t>o Instrumento de Medição de Resultado (IMR), conforme previsto no Anexo XXX</w:t>
      </w:r>
      <w:r>
        <w:rPr>
          <w:rFonts w:ascii="Arial" w:eastAsia="Arial" w:hAnsi="Arial" w:cs="Arial"/>
          <w:color w:val="000000"/>
          <w:sz w:val="20"/>
          <w:szCs w:val="20"/>
        </w:rPr>
        <w:t xml:space="preserve">, </w:t>
      </w:r>
      <w:r>
        <w:rPr>
          <w:rFonts w:ascii="Arial" w:eastAsia="Arial" w:hAnsi="Arial" w:cs="Arial"/>
          <w:b/>
          <w:color w:val="000000"/>
          <w:sz w:val="20"/>
          <w:szCs w:val="20"/>
          <w:u w:val="single"/>
        </w:rPr>
        <w:t>OU</w:t>
      </w:r>
      <w:r>
        <w:rPr>
          <w:rFonts w:ascii="Arial" w:eastAsia="Arial" w:hAnsi="Arial" w:cs="Arial"/>
          <w:color w:val="000000"/>
          <w:sz w:val="20"/>
          <w:szCs w:val="20"/>
        </w:rPr>
        <w:t xml:space="preserve"> </w:t>
      </w:r>
      <w:r>
        <w:rPr>
          <w:rFonts w:ascii="Arial" w:eastAsia="Arial" w:hAnsi="Arial" w:cs="Arial"/>
          <w:color w:val="FF0000"/>
          <w:sz w:val="20"/>
          <w:szCs w:val="20"/>
        </w:rPr>
        <w:t xml:space="preserve">[informar outro instrumento substituto] </w:t>
      </w:r>
      <w:r>
        <w:rPr>
          <w:rFonts w:ascii="Arial" w:eastAsia="Arial" w:hAnsi="Arial" w:cs="Arial"/>
          <w:b/>
          <w:color w:val="000000"/>
          <w:sz w:val="20"/>
          <w:szCs w:val="20"/>
          <w:u w:val="single"/>
        </w:rPr>
        <w:t xml:space="preserve">OU </w:t>
      </w:r>
      <w:r>
        <w:rPr>
          <w:rFonts w:ascii="Arial" w:eastAsia="Arial" w:hAnsi="Arial" w:cs="Arial"/>
          <w:color w:val="FF0000"/>
          <w:sz w:val="20"/>
          <w:szCs w:val="20"/>
          <w:u w:val="single"/>
        </w:rPr>
        <w:t>o disposto neste item.</w:t>
      </w:r>
    </w:p>
    <w:p w14:paraId="5986ACAF"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Será indicada a retenção ou glosa no pagamento, proporcional à irregularidade verificada, sem prejuízo das sanções cabíveis, caso se constate que a Contratada:</w:t>
      </w:r>
    </w:p>
    <w:p w14:paraId="1E9B9A0E"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color w:val="000000"/>
          <w:sz w:val="20"/>
          <w:szCs w:val="20"/>
        </w:rPr>
        <w:t>não produzir os resultados acordados,</w:t>
      </w:r>
    </w:p>
    <w:p w14:paraId="5271D4D1"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color w:val="000000"/>
          <w:sz w:val="20"/>
          <w:szCs w:val="20"/>
        </w:rPr>
        <w:t>deixar de executar, ou não executar com a qualidade mínima exigida as atividades contratadas; ou</w:t>
      </w:r>
    </w:p>
    <w:p w14:paraId="73FE2592"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color w:val="000000"/>
          <w:sz w:val="20"/>
          <w:szCs w:val="20"/>
        </w:rPr>
        <w:t>deixar de utilizar materiais e recursos humanos exigidos para a execução do serviço, ou utilizá-los com qualidade ou quantidade inferior à demandada.</w:t>
      </w:r>
    </w:p>
    <w:p w14:paraId="77F45576"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40"/>
      <w:r>
        <w:rPr>
          <w:rFonts w:ascii="Arial" w:eastAsia="Arial" w:hAnsi="Arial" w:cs="Arial"/>
          <w:i/>
          <w:color w:val="FF0000"/>
          <w:sz w:val="20"/>
          <w:szCs w:val="20"/>
        </w:rPr>
        <w:t>A utilização do IMR não impede a aplicação concomitante de outros mecanismos para a avaliação da prestação dos serviços</w:t>
      </w:r>
      <w:r>
        <w:rPr>
          <w:rFonts w:ascii="Arial" w:eastAsia="Arial" w:hAnsi="Arial" w:cs="Arial"/>
          <w:i/>
          <w:color w:val="000000"/>
          <w:sz w:val="20"/>
          <w:szCs w:val="20"/>
        </w:rPr>
        <w:t>.</w:t>
      </w:r>
      <w:commentRangeEnd w:id="40"/>
      <w:r>
        <w:commentReference w:id="40"/>
      </w:r>
    </w:p>
    <w:p w14:paraId="737F80C8"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41"/>
      <w:r>
        <w:rPr>
          <w:rFonts w:ascii="Arial" w:eastAsia="Arial" w:hAnsi="Arial" w:cs="Arial"/>
          <w:i/>
          <w:color w:val="FF0000"/>
          <w:sz w:val="20"/>
          <w:szCs w:val="20"/>
        </w:rPr>
        <w:t>A aferição da execução contratual para fins de pagamento considerará os seguintes critérios:</w:t>
      </w:r>
    </w:p>
    <w:p w14:paraId="7D7C6EAA"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INSERIR CRITÉRIOS/ DISPOSIÇÕES;</w:t>
      </w:r>
    </w:p>
    <w:p w14:paraId="29AE7342"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p>
    <w:p w14:paraId="24887C6D"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commentRangeEnd w:id="41"/>
      <w:r>
        <w:commentReference w:id="41"/>
      </w:r>
    </w:p>
    <w:p w14:paraId="231A2616"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Do recebimento</w:t>
      </w:r>
    </w:p>
    <w:p w14:paraId="3D33CE38" w14:textId="3BDEC004"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42"/>
      <w:r>
        <w:rPr>
          <w:rFonts w:ascii="Arial" w:eastAsia="Arial" w:hAnsi="Arial" w:cs="Arial"/>
          <w:color w:val="000000"/>
          <w:sz w:val="20"/>
          <w:szCs w:val="20"/>
        </w:rPr>
        <w:t xml:space="preserve">Os serviços serão recebidos provisoriamente, no prazo de </w:t>
      </w:r>
      <w:r>
        <w:rPr>
          <w:rFonts w:ascii="Arial" w:eastAsia="Arial" w:hAnsi="Arial" w:cs="Arial"/>
          <w:color w:val="FF0000"/>
          <w:sz w:val="20"/>
          <w:szCs w:val="20"/>
        </w:rPr>
        <w:t>XXX</w:t>
      </w:r>
      <w:r>
        <w:rPr>
          <w:rFonts w:ascii="Arial" w:eastAsia="Arial" w:hAnsi="Arial" w:cs="Arial"/>
          <w:sz w:val="20"/>
          <w:szCs w:val="20"/>
        </w:rPr>
        <w:t xml:space="preserve"> </w:t>
      </w:r>
      <w:r>
        <w:rPr>
          <w:rFonts w:ascii="Arial" w:eastAsia="Arial" w:hAnsi="Arial" w:cs="Arial"/>
          <w:color w:val="000000"/>
          <w:sz w:val="20"/>
          <w:szCs w:val="20"/>
        </w:rPr>
        <w:t>(</w:t>
      </w:r>
      <w:r>
        <w:rPr>
          <w:rFonts w:ascii="Arial" w:eastAsia="Arial" w:hAnsi="Arial" w:cs="Arial"/>
          <w:color w:val="FF0000"/>
          <w:sz w:val="20"/>
          <w:szCs w:val="20"/>
        </w:rPr>
        <w:t>POR EXTENSO</w:t>
      </w:r>
      <w:r>
        <w:rPr>
          <w:rFonts w:ascii="Arial" w:eastAsia="Arial" w:hAnsi="Arial" w:cs="Arial"/>
          <w:color w:val="000000"/>
          <w:sz w:val="20"/>
          <w:szCs w:val="20"/>
        </w:rPr>
        <w:t>) dias, pelo</w:t>
      </w:r>
      <w:r w:rsidR="003A08E4">
        <w:rPr>
          <w:rFonts w:ascii="Arial" w:eastAsia="Arial" w:hAnsi="Arial" w:cs="Arial"/>
          <w:color w:val="000000"/>
          <w:sz w:val="20"/>
          <w:szCs w:val="20"/>
        </w:rPr>
        <w:t xml:space="preserve"> (</w:t>
      </w:r>
      <w:r>
        <w:rPr>
          <w:rFonts w:ascii="Arial" w:eastAsia="Arial" w:hAnsi="Arial" w:cs="Arial"/>
          <w:color w:val="000000"/>
          <w:sz w:val="20"/>
          <w:szCs w:val="20"/>
        </w:rPr>
        <w:t>s</w:t>
      </w:r>
      <w:r w:rsidR="003A08E4">
        <w:rPr>
          <w:rFonts w:ascii="Arial" w:eastAsia="Arial" w:hAnsi="Arial" w:cs="Arial"/>
          <w:color w:val="000000"/>
          <w:sz w:val="20"/>
          <w:szCs w:val="20"/>
        </w:rPr>
        <w:t>)</w:t>
      </w:r>
      <w:r>
        <w:rPr>
          <w:rFonts w:ascii="Arial" w:eastAsia="Arial" w:hAnsi="Arial" w:cs="Arial"/>
          <w:color w:val="000000"/>
          <w:sz w:val="20"/>
          <w:szCs w:val="20"/>
        </w:rPr>
        <w:t xml:space="preserve"> fisca</w:t>
      </w:r>
      <w:r w:rsidR="003A08E4">
        <w:rPr>
          <w:rFonts w:ascii="Arial" w:eastAsia="Arial" w:hAnsi="Arial" w:cs="Arial"/>
          <w:color w:val="000000"/>
          <w:sz w:val="20"/>
          <w:szCs w:val="20"/>
        </w:rPr>
        <w:t>l (</w:t>
      </w:r>
      <w:proofErr w:type="spellStart"/>
      <w:r>
        <w:rPr>
          <w:rFonts w:ascii="Arial" w:eastAsia="Arial" w:hAnsi="Arial" w:cs="Arial"/>
          <w:color w:val="000000"/>
          <w:sz w:val="20"/>
          <w:szCs w:val="20"/>
        </w:rPr>
        <w:t>is</w:t>
      </w:r>
      <w:proofErr w:type="spellEnd"/>
      <w:r w:rsidR="003A08E4">
        <w:rPr>
          <w:rFonts w:ascii="Arial" w:eastAsia="Arial" w:hAnsi="Arial" w:cs="Arial"/>
          <w:color w:val="000000"/>
          <w:sz w:val="20"/>
          <w:szCs w:val="20"/>
        </w:rPr>
        <w:t>)</w:t>
      </w:r>
      <w:r>
        <w:rPr>
          <w:rFonts w:ascii="Arial" w:eastAsia="Arial" w:hAnsi="Arial" w:cs="Arial"/>
          <w:color w:val="000000"/>
          <w:sz w:val="20"/>
          <w:szCs w:val="20"/>
        </w:rPr>
        <w:t>, mediante termos detalhados, quando verificado o cumprimento das exigências de caráter técnico e administrativo. (</w:t>
      </w:r>
      <w:hyperlink r:id="rId23" w:anchor="art140">
        <w:r>
          <w:rPr>
            <w:rFonts w:ascii="Arial" w:eastAsia="Arial" w:hAnsi="Arial" w:cs="Arial"/>
            <w:color w:val="000000"/>
            <w:sz w:val="20"/>
            <w:szCs w:val="20"/>
          </w:rPr>
          <w:t>Art. 140, I, a , da Lei nº 14.133</w:t>
        </w:r>
      </w:hyperlink>
      <w:ins w:id="43" w:author="Autor" w:date="2023-10-24T16:43:00Z">
        <w:r>
          <w:rPr>
            <w:rFonts w:ascii="Arial" w:eastAsia="Arial" w:hAnsi="Arial" w:cs="Arial"/>
            <w:color w:val="000000"/>
            <w:sz w:val="20"/>
            <w:szCs w:val="20"/>
          </w:rPr>
          <w:t>, de 2021</w:t>
        </w:r>
      </w:ins>
      <w:r>
        <w:rPr>
          <w:rFonts w:ascii="Arial" w:eastAsia="Arial" w:hAnsi="Arial" w:cs="Arial"/>
          <w:color w:val="000000"/>
          <w:sz w:val="20"/>
          <w:szCs w:val="20"/>
        </w:rPr>
        <w:t xml:space="preserve"> e Decreto Estadual nº 43.975, de 2023,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24, X, e 25, VII).</w:t>
      </w:r>
      <w:commentRangeEnd w:id="42"/>
      <w:r w:rsidR="001567E2">
        <w:rPr>
          <w:rStyle w:val="Refdecomentrio"/>
        </w:rPr>
        <w:commentReference w:id="42"/>
      </w:r>
    </w:p>
    <w:p w14:paraId="077B04FA"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prazo da disposição acima será contado do recebimento de comunicação de cobrança oriunda do contratado com a comprovação da prestação dos serviços a que se referem a parcela a ser paga.</w:t>
      </w:r>
    </w:p>
    <w:p w14:paraId="157A9B01" w14:textId="4F91000F"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w:t>
      </w:r>
      <w:r w:rsidRPr="00D25B79">
        <w:rPr>
          <w:rFonts w:ascii="Arial" w:eastAsia="Arial" w:hAnsi="Arial" w:cs="Arial"/>
          <w:color w:val="000000" w:themeColor="text1"/>
          <w:sz w:val="20"/>
          <w:szCs w:val="20"/>
        </w:rPr>
        <w:t>fiscal</w:t>
      </w:r>
      <w:r>
        <w:rPr>
          <w:rFonts w:ascii="Arial" w:eastAsia="Arial" w:hAnsi="Arial" w:cs="Arial"/>
          <w:color w:val="FF0000"/>
          <w:sz w:val="20"/>
          <w:szCs w:val="20"/>
        </w:rPr>
        <w:t xml:space="preserve"> </w:t>
      </w:r>
      <w:r>
        <w:rPr>
          <w:rFonts w:ascii="Arial" w:eastAsia="Arial" w:hAnsi="Arial" w:cs="Arial"/>
          <w:color w:val="000000"/>
          <w:sz w:val="20"/>
          <w:szCs w:val="20"/>
        </w:rPr>
        <w:t xml:space="preserve">do contrato realizará o recebimento provisório do objeto do contrato mediante termo detalhado que comprove o cumprimento das exigências de caráter técnico. </w:t>
      </w:r>
      <w:r>
        <w:rPr>
          <w:rFonts w:ascii="Arial" w:eastAsia="Arial" w:hAnsi="Arial" w:cs="Arial"/>
          <w:sz w:val="20"/>
          <w:szCs w:val="20"/>
        </w:rPr>
        <w:t>(Decreto Estadual nº 43.975, de 2023, art. 24, X</w:t>
      </w:r>
      <w:r>
        <w:rPr>
          <w:rFonts w:ascii="Arial" w:eastAsia="Arial" w:hAnsi="Arial" w:cs="Arial"/>
          <w:color w:val="000000"/>
          <w:sz w:val="20"/>
          <w:szCs w:val="20"/>
        </w:rPr>
        <w:t>).</w:t>
      </w:r>
    </w:p>
    <w:p w14:paraId="1B9920F9" w14:textId="08BC0C8E"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w:t>
      </w:r>
      <w:r w:rsidRPr="00D25B79">
        <w:rPr>
          <w:rFonts w:ascii="Arial" w:eastAsia="Arial" w:hAnsi="Arial" w:cs="Arial"/>
          <w:color w:val="000000" w:themeColor="text1"/>
          <w:sz w:val="20"/>
          <w:szCs w:val="20"/>
        </w:rPr>
        <w:t xml:space="preserve">fiscal </w:t>
      </w:r>
      <w:r>
        <w:rPr>
          <w:rFonts w:ascii="Arial" w:eastAsia="Arial" w:hAnsi="Arial" w:cs="Arial"/>
          <w:color w:val="000000"/>
          <w:sz w:val="20"/>
          <w:szCs w:val="20"/>
        </w:rPr>
        <w:t xml:space="preserve">do contrato realizará o recebimento provisório do objeto do contrato mediante termo detalhado que comprove o cumprimento das exigências de caráter administrativo. </w:t>
      </w:r>
      <w:r>
        <w:rPr>
          <w:rFonts w:ascii="Arial" w:eastAsia="Arial" w:hAnsi="Arial" w:cs="Arial"/>
          <w:sz w:val="20"/>
          <w:szCs w:val="20"/>
        </w:rPr>
        <w:t>(Decreto Estadual nº 43.975, de 2023, art. 25. VII)</w:t>
      </w:r>
      <w:r>
        <w:rPr>
          <w:rFonts w:ascii="Arial" w:eastAsia="Arial" w:hAnsi="Arial" w:cs="Arial"/>
          <w:color w:val="000000"/>
          <w:sz w:val="20"/>
          <w:szCs w:val="20"/>
        </w:rPr>
        <w:t>.</w:t>
      </w:r>
    </w:p>
    <w:p w14:paraId="5C92BF5B" w14:textId="63E8B07A"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w:t>
      </w:r>
      <w:r w:rsidRPr="00D25B79">
        <w:rPr>
          <w:rFonts w:ascii="Arial" w:eastAsia="Arial" w:hAnsi="Arial" w:cs="Arial"/>
          <w:color w:val="000000" w:themeColor="text1"/>
          <w:sz w:val="20"/>
          <w:szCs w:val="20"/>
        </w:rPr>
        <w:t>fiscal s</w:t>
      </w:r>
      <w:r w:rsidR="00D25B79" w:rsidRPr="00D25B79">
        <w:rPr>
          <w:rFonts w:ascii="Arial" w:eastAsia="Arial" w:hAnsi="Arial" w:cs="Arial"/>
          <w:color w:val="000000" w:themeColor="text1"/>
          <w:sz w:val="20"/>
          <w:szCs w:val="20"/>
        </w:rPr>
        <w:t xml:space="preserve">etorial </w:t>
      </w:r>
      <w:r>
        <w:rPr>
          <w:rFonts w:ascii="Arial" w:eastAsia="Arial" w:hAnsi="Arial" w:cs="Arial"/>
          <w:color w:val="000000"/>
          <w:sz w:val="20"/>
          <w:szCs w:val="20"/>
        </w:rPr>
        <w:t>do contrato, quando houver, realizará o recebimento provisório sob o ponto de vista técnico e administrativo.</w:t>
      </w:r>
    </w:p>
    <w:p w14:paraId="04C3EA2B" w14:textId="7C60E7EF"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Para efeito de recebimento provisório, ao final de cada período de faturamento, </w:t>
      </w:r>
      <w:r w:rsidRPr="00D25B79">
        <w:rPr>
          <w:rFonts w:ascii="Arial" w:eastAsia="Arial" w:hAnsi="Arial" w:cs="Arial"/>
          <w:color w:val="000000" w:themeColor="text1"/>
          <w:sz w:val="20"/>
          <w:szCs w:val="20"/>
        </w:rPr>
        <w:t xml:space="preserve">o fiscal do </w:t>
      </w:r>
      <w:r>
        <w:rPr>
          <w:rFonts w:ascii="Arial" w:eastAsia="Arial" w:hAnsi="Arial" w:cs="Arial"/>
          <w:color w:val="000000"/>
          <w:sz w:val="20"/>
          <w:szCs w:val="20"/>
        </w:rPr>
        <w:t>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AFB1A82"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Será considerado como ocorrido o recebimento provisório com a entrega do termo detalhado ou, em havendo mais de um a ser feito, com a entrega do último;</w:t>
      </w:r>
    </w:p>
    <w:p w14:paraId="3E34D17B"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B55370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A fiscalização não efetuará o ateste da última e/ou única medição de serviços até que sejam sanadas todas as eventuais pendências que possam vir a ser apontadas no Recebimento Provisório. (</w:t>
      </w:r>
      <w:hyperlink r:id="rId24" w:anchor="art119">
        <w:r>
          <w:rPr>
            <w:rFonts w:ascii="Arial" w:eastAsia="Arial" w:hAnsi="Arial" w:cs="Arial"/>
            <w:color w:val="000080"/>
            <w:sz w:val="20"/>
            <w:szCs w:val="20"/>
            <w:u w:val="single"/>
          </w:rPr>
          <w:t>Art. 119 c/c art. 140 da Lei nº 14133, de 2021</w:t>
        </w:r>
      </w:hyperlink>
      <w:r>
        <w:rPr>
          <w:rFonts w:ascii="Arial" w:eastAsia="Arial" w:hAnsi="Arial" w:cs="Arial"/>
          <w:color w:val="000000"/>
          <w:sz w:val="20"/>
          <w:szCs w:val="20"/>
        </w:rPr>
        <w:t>)</w:t>
      </w:r>
    </w:p>
    <w:p w14:paraId="5F2CA4C3"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commentRangeStart w:id="44"/>
      <w:r>
        <w:rPr>
          <w:rFonts w:ascii="Arial" w:eastAsia="Arial" w:hAnsi="Arial" w:cs="Arial"/>
          <w:color w:val="000000"/>
          <w:sz w:val="20"/>
          <w:szCs w:val="20"/>
        </w:rPr>
        <w:t>O recebimento provisório também ficará sujeito, quando cabível, à conclusão de todos os testes de campo e à entrega dos Manuais e Instruções exigíveis.</w:t>
      </w:r>
      <w:commentRangeEnd w:id="44"/>
      <w:r>
        <w:commentReference w:id="44"/>
      </w:r>
    </w:p>
    <w:p w14:paraId="4EB9C6E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Os serviços poderão ser rejeitados, no todo ou em parte, quando em desacordo com as especificações constantes neste Termo de Referência e na proposta, sem prejuízo da aplicação das penalidades.</w:t>
      </w:r>
    </w:p>
    <w:p w14:paraId="48103B46"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1BEBE7A" w14:textId="5B07E409"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45"/>
      <w:r>
        <w:rPr>
          <w:rFonts w:ascii="Arial" w:eastAsia="Arial" w:hAnsi="Arial" w:cs="Arial"/>
          <w:color w:val="000000"/>
          <w:sz w:val="20"/>
          <w:szCs w:val="20"/>
        </w:rPr>
        <w:lastRenderedPageBreak/>
        <w:t xml:space="preserve">Os serviços serão recebidos definitivamente no prazo de </w:t>
      </w:r>
      <w:r>
        <w:rPr>
          <w:rFonts w:ascii="Arial" w:eastAsia="Arial" w:hAnsi="Arial" w:cs="Arial"/>
          <w:color w:val="FF0000"/>
          <w:sz w:val="20"/>
          <w:szCs w:val="20"/>
        </w:rPr>
        <w:t>PRAZO DE RECEBIMENTO DEFINITIVO DOS SERVIÇOS (</w:t>
      </w:r>
      <w:r w:rsidR="00D54DA7">
        <w:rPr>
          <w:rFonts w:ascii="Arial" w:eastAsia="Arial" w:hAnsi="Arial" w:cs="Arial"/>
          <w:color w:val="FF0000"/>
          <w:sz w:val="20"/>
          <w:szCs w:val="20"/>
        </w:rPr>
        <w:t xml:space="preserve">PRAZO </w:t>
      </w:r>
      <w:r>
        <w:rPr>
          <w:rFonts w:ascii="Arial" w:eastAsia="Arial" w:hAnsi="Arial" w:cs="Arial"/>
          <w:color w:val="FF0000"/>
          <w:sz w:val="20"/>
          <w:szCs w:val="20"/>
        </w:rPr>
        <w:t xml:space="preserve">POR EXTENSO) </w:t>
      </w:r>
      <w:r>
        <w:rPr>
          <w:rFonts w:ascii="Arial" w:eastAsia="Arial" w:hAnsi="Arial" w:cs="Arial"/>
          <w:color w:val="000000"/>
          <w:sz w:val="20"/>
          <w:szCs w:val="20"/>
        </w:rPr>
        <w:t>dias, contados do recebimento provisório, por servidor ou comissão designada pela autoridade competente, após a verificação da qualidade e quantidade do serviço e consequente aceitação mediante termo detalhado, obedecendo os seguintes procedimentos:</w:t>
      </w:r>
    </w:p>
    <w:p w14:paraId="7D9E242F"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Pr>
          <w:rFonts w:ascii="Arial" w:eastAsia="Arial" w:hAnsi="Arial" w:cs="Arial"/>
          <w:sz w:val="20"/>
          <w:szCs w:val="20"/>
        </w:rPr>
        <w:t>(Decreto Estadual nº 43.975, de 2023, art. 23, VIII)</w:t>
      </w:r>
      <w:r>
        <w:rPr>
          <w:rFonts w:ascii="Arial" w:eastAsia="Arial" w:hAnsi="Arial" w:cs="Arial"/>
          <w:color w:val="000000"/>
          <w:sz w:val="20"/>
          <w:szCs w:val="20"/>
        </w:rPr>
        <w:t>.</w:t>
      </w:r>
    </w:p>
    <w:p w14:paraId="36DF256C"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9AB6DF0"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Emitir </w:t>
      </w:r>
      <w:r>
        <w:rPr>
          <w:rFonts w:ascii="Arial" w:eastAsia="Arial" w:hAnsi="Arial" w:cs="Arial"/>
          <w:color w:val="000000"/>
          <w:sz w:val="20"/>
          <w:szCs w:val="20"/>
          <w:rPrChange w:id="46" w:author="Autor" w:date="2023-10-24T16:43:00Z">
            <w:rPr>
              <w:rFonts w:ascii="Arial" w:eastAsia="Arial" w:hAnsi="Arial" w:cs="Arial"/>
              <w:color w:val="000000"/>
              <w:sz w:val="20"/>
              <w:szCs w:val="20"/>
              <w:highlight w:val="yellow"/>
            </w:rPr>
          </w:rPrChange>
        </w:rPr>
        <w:t xml:space="preserve">Termo </w:t>
      </w:r>
      <w:r>
        <w:rPr>
          <w:rFonts w:ascii="Arial" w:eastAsia="Arial" w:hAnsi="Arial" w:cs="Arial"/>
          <w:color w:val="FF0000"/>
          <w:sz w:val="20"/>
          <w:szCs w:val="20"/>
        </w:rPr>
        <w:t>Detalhado</w:t>
      </w:r>
      <w:r>
        <w:rPr>
          <w:rFonts w:ascii="Arial" w:eastAsia="Arial" w:hAnsi="Arial" w:cs="Arial"/>
          <w:color w:val="000000"/>
          <w:sz w:val="20"/>
          <w:szCs w:val="20"/>
        </w:rPr>
        <w:t xml:space="preserve"> para efeito de recebimento definitivo dos serviços prestados, com base nos relatórios e documentações apresentadas; e</w:t>
      </w:r>
    </w:p>
    <w:p w14:paraId="30A55187"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Comunicar a empresa para que emita a Nota Fiscal ou Fatura, com o valor exato dimensionado pela fiscalização.</w:t>
      </w:r>
    </w:p>
    <w:p w14:paraId="51356A81"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Enviar a documentação pertinente ao setor de contratos para a formalização dos procedimentos de liquidação e pagamento, no valor dimensionado pela fiscalização e gestão.</w:t>
      </w:r>
      <w:commentRangeEnd w:id="45"/>
      <w:r>
        <w:commentReference w:id="45"/>
      </w:r>
    </w:p>
    <w:p w14:paraId="0943B520"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No caso de controvérsia sobre a execução do objeto, quanto à dimensão, qualidade e quantidade, deverá ser observado o teor do </w:t>
      </w:r>
      <w:hyperlink r:id="rId25" w:anchor="art143">
        <w:r>
          <w:rPr>
            <w:rFonts w:ascii="Arial" w:eastAsia="Arial" w:hAnsi="Arial" w:cs="Arial"/>
            <w:color w:val="000080"/>
            <w:sz w:val="20"/>
            <w:szCs w:val="20"/>
            <w:u w:val="single"/>
          </w:rPr>
          <w:t>art. 143 da Lei nº 14.133, de 2021</w:t>
        </w:r>
      </w:hyperlink>
      <w:r>
        <w:rPr>
          <w:rFonts w:ascii="Arial" w:eastAsia="Arial" w:hAnsi="Arial" w:cs="Arial"/>
          <w:color w:val="000000"/>
          <w:sz w:val="20"/>
          <w:szCs w:val="20"/>
        </w:rPr>
        <w:t xml:space="preserve">, comunicando-se à empresa para emissão de Nota Fiscal no que </w:t>
      </w:r>
      <w:proofErr w:type="spellStart"/>
      <w:r>
        <w:rPr>
          <w:rFonts w:ascii="Arial" w:eastAsia="Arial" w:hAnsi="Arial" w:cs="Arial"/>
          <w:color w:val="000000"/>
          <w:sz w:val="20"/>
          <w:szCs w:val="20"/>
        </w:rPr>
        <w:t>pertine</w:t>
      </w:r>
      <w:proofErr w:type="spellEnd"/>
      <w:r>
        <w:rPr>
          <w:rFonts w:ascii="Arial" w:eastAsia="Arial" w:hAnsi="Arial" w:cs="Arial"/>
          <w:color w:val="000000"/>
          <w:sz w:val="20"/>
          <w:szCs w:val="20"/>
        </w:rPr>
        <w:t xml:space="preserve"> à parcela incontroversa da execução do objeto, para efeito de liquidação e pagamento.</w:t>
      </w:r>
    </w:p>
    <w:p w14:paraId="05885370"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Nenhum prazo de recebimento ocorrerá enquanto pendente a solução, pelo contratado, de inconsistências verificadas na execução do objeto ou no instrumento de cobrança.</w:t>
      </w:r>
    </w:p>
    <w:p w14:paraId="59F595C0"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recebimento provisório ou definitivo não excluirá a responsabilidade civil pela solidez e pela segurança do serviço nem a responsabilidade ético-profissional pela perfeita execução do contrato.</w:t>
      </w:r>
    </w:p>
    <w:p w14:paraId="3D7ECB14"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Liquidação</w:t>
      </w:r>
    </w:p>
    <w:p w14:paraId="4441A06C" w14:textId="186FDB55"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Recebida a Nota Fiscal ou documento de cobrança equivalente, correrá o </w:t>
      </w:r>
      <w:r>
        <w:rPr>
          <w:rFonts w:ascii="Arial" w:eastAsia="Arial" w:hAnsi="Arial" w:cs="Arial"/>
          <w:color w:val="FF0000"/>
          <w:sz w:val="20"/>
          <w:szCs w:val="20"/>
        </w:rPr>
        <w:t>prazo de dez dias úteis</w:t>
      </w:r>
      <w:r>
        <w:rPr>
          <w:rFonts w:ascii="Arial" w:eastAsia="Arial" w:hAnsi="Arial" w:cs="Arial"/>
          <w:color w:val="000000"/>
          <w:sz w:val="20"/>
          <w:szCs w:val="20"/>
        </w:rPr>
        <w:t xml:space="preserve"> para fins de liquidação, na forma desta seção, prorrogáveis por igual período, nos termos do </w:t>
      </w:r>
      <w:r w:rsidR="009707AF" w:rsidRPr="009707AF">
        <w:t>a</w:t>
      </w:r>
      <w:r w:rsidR="009707AF" w:rsidRPr="009707AF">
        <w:rPr>
          <w:rFonts w:ascii="Arial" w:eastAsia="Arial" w:hAnsi="Arial" w:cs="Arial"/>
          <w:color w:val="000000"/>
          <w:sz w:val="20"/>
          <w:szCs w:val="20"/>
        </w:rPr>
        <w:t>rt. 6º, §3º da Instrução Normativa Conjunta nº 001/2024/SEFAZ/SEAD/CGE, de 25 de janeiro de 2024.</w:t>
      </w:r>
    </w:p>
    <w:p w14:paraId="24B42721" w14:textId="45E388F3" w:rsidR="00D62446" w:rsidRPr="006E2A77" w:rsidRDefault="00000000">
      <w:pPr>
        <w:numPr>
          <w:ilvl w:val="1"/>
          <w:numId w:val="6"/>
        </w:numPr>
        <w:pBdr>
          <w:top w:val="nil"/>
          <w:left w:val="nil"/>
          <w:bottom w:val="nil"/>
          <w:right w:val="nil"/>
          <w:between w:val="nil"/>
        </w:pBdr>
        <w:spacing w:before="120" w:after="120" w:line="276" w:lineRule="auto"/>
        <w:jc w:val="both"/>
        <w:rPr>
          <w:color w:val="000000" w:themeColor="text1"/>
        </w:rPr>
      </w:pPr>
      <w:r w:rsidRPr="006E2A77">
        <w:rPr>
          <w:rFonts w:ascii="Arial" w:eastAsia="Arial" w:hAnsi="Arial" w:cs="Arial"/>
          <w:color w:val="000000" w:themeColor="text1"/>
          <w:sz w:val="20"/>
          <w:szCs w:val="20"/>
        </w:rPr>
        <w:t xml:space="preserve">O prazo de que trata o item anterior será reduzido à metade, mantendo-se a possibilidade de prorrogação, nos casos de contratações decorrentes de despesas cujos valores não ultrapassem o limite de que trata o </w:t>
      </w:r>
      <w:hyperlink r:id="rId26" w:anchor="art75">
        <w:r w:rsidRPr="006E2A77">
          <w:rPr>
            <w:rFonts w:ascii="Arial" w:eastAsia="Arial" w:hAnsi="Arial" w:cs="Arial"/>
            <w:color w:val="000000" w:themeColor="text1"/>
            <w:sz w:val="20"/>
            <w:szCs w:val="20"/>
            <w:u w:val="single"/>
          </w:rPr>
          <w:t>inciso II do art. 75 da Lei nº 14.133, de 2021</w:t>
        </w:r>
      </w:hyperlink>
      <w:r w:rsidR="006E2A77" w:rsidRPr="006E2A77">
        <w:rPr>
          <w:rFonts w:ascii="Arial" w:eastAsia="Arial" w:hAnsi="Arial" w:cs="Arial"/>
          <w:color w:val="000000" w:themeColor="text1"/>
          <w:sz w:val="20"/>
          <w:szCs w:val="20"/>
          <w:u w:val="single"/>
        </w:rPr>
        <w:t>.</w:t>
      </w:r>
    </w:p>
    <w:p w14:paraId="2E4DD2F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lastRenderedPageBreak/>
        <w:t>Para fins de liquidação, o setor competente deve verificar se a Nota Fiscal ou Fatura apresentada expressa os elementos necessários e essenciais do documento, tais como:</w:t>
      </w:r>
    </w:p>
    <w:p w14:paraId="7AA212A2"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 prazo de validade;</w:t>
      </w:r>
    </w:p>
    <w:p w14:paraId="36B1BBB3"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a data da emissão;</w:t>
      </w:r>
    </w:p>
    <w:p w14:paraId="5B7A9CC4"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os dados do contrato e do órgão contratante;</w:t>
      </w:r>
    </w:p>
    <w:p w14:paraId="09DCE3C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 período respectivo de execução do contrato;</w:t>
      </w:r>
    </w:p>
    <w:p w14:paraId="7A1ACADD"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 valor a pagar; e</w:t>
      </w:r>
    </w:p>
    <w:p w14:paraId="70E5795E"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eventual destaque do valor de retenções tributárias cabíveis</w:t>
      </w:r>
      <w:r>
        <w:rPr>
          <w:rFonts w:ascii="Arial" w:eastAsia="Arial" w:hAnsi="Arial" w:cs="Arial"/>
          <w:sz w:val="20"/>
          <w:szCs w:val="20"/>
        </w:rPr>
        <w:t>;</w:t>
      </w:r>
    </w:p>
    <w:p w14:paraId="2E6DF95F"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Pr>
          <w:rFonts w:ascii="Arial" w:eastAsia="Arial" w:hAnsi="Arial" w:cs="Arial"/>
          <w:sz w:val="20"/>
          <w:szCs w:val="20"/>
        </w:rPr>
        <w:t>se o destaque de retenção de imposto de renda se enquadra nas hipóteses da IN RFB Nº 1.234/2012;</w:t>
      </w:r>
    </w:p>
    <w:p w14:paraId="4C046C7B"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commentRangeStart w:id="47"/>
      <w:r>
        <w:rPr>
          <w:rFonts w:ascii="Arial" w:eastAsia="Arial" w:hAnsi="Arial" w:cs="Arial"/>
          <w:color w:val="FF0000"/>
          <w:sz w:val="20"/>
          <w:szCs w:val="20"/>
        </w:rPr>
        <w:t xml:space="preserve">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w:t>
      </w:r>
      <w:proofErr w:type="gramStart"/>
      <w:r>
        <w:rPr>
          <w:rFonts w:ascii="Arial" w:eastAsia="Arial" w:hAnsi="Arial" w:cs="Arial"/>
          <w:color w:val="FF0000"/>
          <w:sz w:val="20"/>
          <w:szCs w:val="20"/>
        </w:rPr>
        <w:t>preço  ofertado</w:t>
      </w:r>
      <w:proofErr w:type="gramEnd"/>
      <w:r>
        <w:rPr>
          <w:rFonts w:ascii="Arial" w:eastAsia="Arial" w:hAnsi="Arial" w:cs="Arial"/>
          <w:color w:val="FF0000"/>
          <w:sz w:val="20"/>
          <w:szCs w:val="20"/>
        </w:rPr>
        <w:t xml:space="preserve"> constante da proposta vencedora da licitação,  rejeitando-o quando não atender ao referido normativo.</w:t>
      </w:r>
    </w:p>
    <w:p w14:paraId="60C282A6" w14:textId="77777777" w:rsidR="00D62446" w:rsidRDefault="00000000">
      <w:pPr>
        <w:numPr>
          <w:ilvl w:val="3"/>
          <w:numId w:val="6"/>
        </w:numPr>
        <w:pBdr>
          <w:top w:val="nil"/>
          <w:left w:val="nil"/>
          <w:bottom w:val="nil"/>
          <w:right w:val="nil"/>
          <w:between w:val="nil"/>
        </w:pBdr>
        <w:spacing w:before="120" w:after="120" w:line="276" w:lineRule="auto"/>
        <w:ind w:hanging="647"/>
        <w:jc w:val="both"/>
        <w:rPr>
          <w:rFonts w:ascii="Arial" w:eastAsia="Arial" w:hAnsi="Arial" w:cs="Arial"/>
          <w:sz w:val="20"/>
          <w:szCs w:val="20"/>
        </w:rPr>
      </w:pPr>
      <w:r>
        <w:rPr>
          <w:rFonts w:ascii="Arial" w:eastAsia="Arial" w:hAnsi="Arial" w:cs="Arial"/>
          <w:color w:val="FF0000"/>
          <w:sz w:val="20"/>
          <w:szCs w:val="20"/>
        </w:rPr>
        <w:t xml:space="preserve">O valor da nota fiscal deverá ser idêntico ao valor do preço líquido demonstrado na planilha anexada à proposta final apresentada na licitação.        </w:t>
      </w:r>
      <w:r>
        <w:rPr>
          <w:rFonts w:ascii="Arial" w:eastAsia="Arial" w:hAnsi="Arial" w:cs="Arial"/>
          <w:sz w:val="20"/>
          <w:szCs w:val="20"/>
        </w:rPr>
        <w:t xml:space="preserve">     </w:t>
      </w:r>
      <w:commentRangeEnd w:id="47"/>
      <w:r w:rsidR="006E2A77">
        <w:rPr>
          <w:rStyle w:val="Refdecomentrio"/>
        </w:rPr>
        <w:commentReference w:id="47"/>
      </w:r>
    </w:p>
    <w:p w14:paraId="211AFD9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37F30D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A Nota Fiscal ou Fatura deverá ser obrigatoriamente acompanhada da comprovação da regularidade fiscal, constatada por meio de consulta </w:t>
      </w:r>
      <w:r>
        <w:rPr>
          <w:rFonts w:ascii="Arial" w:eastAsia="Arial" w:hAnsi="Arial" w:cs="Arial"/>
          <w:i/>
          <w:color w:val="000000"/>
          <w:sz w:val="20"/>
          <w:szCs w:val="20"/>
        </w:rPr>
        <w:t>on-line</w:t>
      </w:r>
      <w:r>
        <w:rPr>
          <w:rFonts w:ascii="Arial" w:eastAsia="Arial" w:hAnsi="Arial" w:cs="Arial"/>
          <w:color w:val="000000"/>
          <w:sz w:val="20"/>
          <w:szCs w:val="20"/>
        </w:rPr>
        <w:t xml:space="preserve"> ao </w:t>
      </w:r>
      <w:r w:rsidRPr="00E0268A">
        <w:rPr>
          <w:rFonts w:ascii="Arial" w:eastAsia="Arial" w:hAnsi="Arial" w:cs="Arial"/>
          <w:color w:val="000000" w:themeColor="text1"/>
          <w:sz w:val="20"/>
          <w:szCs w:val="20"/>
        </w:rPr>
        <w:t>SICAF ou SIREF PB, na impossibilidade de acesso ao referido Sistema, mediante consulta aos sítios eletrônicos oficiais ou à documentação mencionada no art. 68 da Lei nº 14.133/2021.</w:t>
      </w:r>
    </w:p>
    <w:p w14:paraId="6180AD25" w14:textId="77777777" w:rsidR="00D62446" w:rsidRDefault="00000000">
      <w:pPr>
        <w:numPr>
          <w:ilvl w:val="1"/>
          <w:numId w:val="6"/>
        </w:numPr>
        <w:pBdr>
          <w:top w:val="nil"/>
          <w:left w:val="nil"/>
          <w:bottom w:val="nil"/>
          <w:right w:val="nil"/>
          <w:between w:val="nil"/>
        </w:pBdr>
        <w:spacing w:before="120" w:after="120" w:line="276" w:lineRule="auto"/>
        <w:jc w:val="both"/>
      </w:pPr>
      <w:bookmarkStart w:id="48" w:name="_3znysh7" w:colFirst="0" w:colLast="0"/>
      <w:bookmarkEnd w:id="48"/>
      <w:r>
        <w:rPr>
          <w:rFonts w:ascii="Arial" w:eastAsia="Arial" w:hAnsi="Arial" w:cs="Arial"/>
          <w:color w:val="000000"/>
          <w:sz w:val="20"/>
          <w:szCs w:val="20"/>
        </w:rPr>
        <w:t xml:space="preserve">A Administração deverá </w:t>
      </w:r>
      <w:r w:rsidRPr="00E0268A">
        <w:rPr>
          <w:rFonts w:ascii="Arial" w:eastAsia="Arial" w:hAnsi="Arial" w:cs="Arial"/>
          <w:color w:val="000000" w:themeColor="text1"/>
          <w:sz w:val="20"/>
          <w:szCs w:val="20"/>
        </w:rPr>
        <w:t xml:space="preserve">realizar consulta ao SICAF ou SIREF PB e ao Cadastro de Fornecedores Impedido de Licitar e Contratar - CAFILPB para: a) verificar a manutenção das condições de habilitação exigidas no edital; b) identificar possível razão que impeça a participação em licitação, no âmbito do órgão ou entidade, proibição de contratar </w:t>
      </w:r>
      <w:r>
        <w:rPr>
          <w:rFonts w:ascii="Arial" w:eastAsia="Arial" w:hAnsi="Arial" w:cs="Arial"/>
          <w:color w:val="000000"/>
          <w:sz w:val="20"/>
          <w:szCs w:val="20"/>
        </w:rPr>
        <w:t>com o Poder Público, bem como ocorrências impeditivas indiretas (INSTRUÇÃO NORMATIVA Nº 3, DE 26 DE ABRIL DE 2018).</w:t>
      </w:r>
    </w:p>
    <w:p w14:paraId="207F61E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Constatando-se, </w:t>
      </w:r>
      <w:r w:rsidRPr="00E0268A">
        <w:rPr>
          <w:rFonts w:ascii="Arial" w:eastAsia="Arial" w:hAnsi="Arial" w:cs="Arial"/>
          <w:color w:val="000000" w:themeColor="text1"/>
          <w:sz w:val="20"/>
          <w:szCs w:val="20"/>
        </w:rPr>
        <w:t xml:space="preserve">junto ao SICAF ou SIREF PB e ao CAFILPB, a situação </w:t>
      </w:r>
      <w:r>
        <w:rPr>
          <w:rFonts w:ascii="Arial" w:eastAsia="Arial" w:hAnsi="Arial" w:cs="Arial"/>
          <w:color w:val="000000"/>
          <w:sz w:val="20"/>
          <w:szCs w:val="20"/>
        </w:rPr>
        <w:t xml:space="preserve">de irregularidade do contratado, será providenciada sua notificação, por escrito, para que, no </w:t>
      </w:r>
      <w:r>
        <w:rPr>
          <w:rFonts w:ascii="Arial" w:eastAsia="Arial" w:hAnsi="Arial" w:cs="Arial"/>
          <w:color w:val="FF0000"/>
          <w:sz w:val="20"/>
          <w:szCs w:val="20"/>
        </w:rPr>
        <w:t>prazo de 5 (cinco) dias úteis</w:t>
      </w:r>
      <w:r>
        <w:rPr>
          <w:rFonts w:ascii="Arial" w:eastAsia="Arial" w:hAnsi="Arial" w:cs="Arial"/>
          <w:color w:val="000000"/>
          <w:sz w:val="20"/>
          <w:szCs w:val="20"/>
        </w:rPr>
        <w:t>, regularize sua situação ou, no mesmo prazo, apresente sua defesa. O prazo poderá ser prorrogado uma vez, por igual período, a critério do contratante.</w:t>
      </w:r>
    </w:p>
    <w:p w14:paraId="51DA846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716157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Persistindo a irregularidade, o contratante deverá adotar as medidas necessárias à rescisão contratual nos autos do processo administrativo correspondente, assegurada ao contratado a ampla defesa.</w:t>
      </w:r>
    </w:p>
    <w:p w14:paraId="3542835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lastRenderedPageBreak/>
        <w:t xml:space="preserve">Havendo a efetiva execução do objeto, os pagamentos serão realizados normalmente, até que se decida pela rescisão </w:t>
      </w:r>
      <w:r w:rsidRPr="00E0268A">
        <w:rPr>
          <w:rFonts w:ascii="Arial" w:eastAsia="Arial" w:hAnsi="Arial" w:cs="Arial"/>
          <w:color w:val="000000" w:themeColor="text1"/>
          <w:sz w:val="20"/>
          <w:szCs w:val="20"/>
        </w:rPr>
        <w:t xml:space="preserve">do contrato, caso o contratado não regularize sua situação junto ao SICAF ou SIREF PB e ao CAFILPB. </w:t>
      </w:r>
    </w:p>
    <w:p w14:paraId="53B4BBC0"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Prazo de pagamento</w:t>
      </w:r>
    </w:p>
    <w:p w14:paraId="5793A238" w14:textId="5503AD5E"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pagamento será efetuado no prazo máximo de até </w:t>
      </w:r>
      <w:r>
        <w:rPr>
          <w:rFonts w:ascii="Arial" w:eastAsia="Arial" w:hAnsi="Arial" w:cs="Arial"/>
          <w:color w:val="FF0000"/>
          <w:sz w:val="20"/>
          <w:szCs w:val="20"/>
        </w:rPr>
        <w:t>dez dias úteis</w:t>
      </w:r>
      <w:r>
        <w:rPr>
          <w:rFonts w:ascii="Arial" w:eastAsia="Arial" w:hAnsi="Arial" w:cs="Arial"/>
          <w:color w:val="000000"/>
          <w:sz w:val="20"/>
          <w:szCs w:val="20"/>
        </w:rPr>
        <w:t xml:space="preserve">, contados da finalização da liquidação da despesa, conforme seção anterior, nos </w:t>
      </w:r>
      <w:r w:rsidRPr="0089275E">
        <w:rPr>
          <w:rFonts w:ascii="Arial" w:eastAsia="Arial" w:hAnsi="Arial" w:cs="Arial"/>
          <w:color w:val="000000" w:themeColor="text1"/>
          <w:sz w:val="20"/>
          <w:szCs w:val="20"/>
        </w:rPr>
        <w:t xml:space="preserve">termos da </w:t>
      </w:r>
      <w:r w:rsidR="0089275E" w:rsidRPr="0089275E">
        <w:rPr>
          <w:rFonts w:ascii="Arial" w:eastAsia="Arial" w:hAnsi="Arial" w:cs="Arial"/>
          <w:color w:val="000000" w:themeColor="text1"/>
          <w:sz w:val="20"/>
          <w:szCs w:val="20"/>
        </w:rPr>
        <w:t>Instrução Normativa Conjunta nº 001/2024/SEFAZ/SEAD/CGE, de 25 de janeiro de 2024.</w:t>
      </w:r>
    </w:p>
    <w:p w14:paraId="55C326A5" w14:textId="259DB53C" w:rsidR="00D62446" w:rsidRDefault="00000000">
      <w:pPr>
        <w:numPr>
          <w:ilvl w:val="1"/>
          <w:numId w:val="6"/>
        </w:numPr>
        <w:pBdr>
          <w:top w:val="nil"/>
          <w:left w:val="nil"/>
          <w:bottom w:val="nil"/>
          <w:right w:val="nil"/>
          <w:between w:val="nil"/>
        </w:pBdr>
        <w:spacing w:before="120" w:after="120" w:line="276" w:lineRule="auto"/>
        <w:jc w:val="both"/>
      </w:pPr>
      <w:commentRangeStart w:id="49"/>
      <w:r>
        <w:rPr>
          <w:rFonts w:ascii="Arial" w:eastAsia="Arial" w:hAnsi="Arial" w:cs="Arial"/>
          <w:color w:val="000000"/>
          <w:sz w:val="20"/>
          <w:szCs w:val="20"/>
        </w:rPr>
        <w:t xml:space="preserve">No caso de atraso pelo Contratante, os valores devidos ao contratado serão atualizados monetariamente entre o termo final do prazo de pagamento até a data de sua efetiva realização, mediante aplicação do índice </w:t>
      </w:r>
      <w:r w:rsidR="00D54DA7">
        <w:rPr>
          <w:rFonts w:ascii="Arial" w:eastAsia="Arial" w:hAnsi="Arial" w:cs="Arial"/>
          <w:i/>
          <w:color w:val="FF0000"/>
          <w:sz w:val="20"/>
          <w:szCs w:val="20"/>
        </w:rPr>
        <w:t>IPCA</w:t>
      </w:r>
      <w:r>
        <w:rPr>
          <w:rFonts w:ascii="Arial" w:eastAsia="Arial" w:hAnsi="Arial" w:cs="Arial"/>
          <w:color w:val="000000"/>
          <w:sz w:val="20"/>
          <w:szCs w:val="20"/>
        </w:rPr>
        <w:t xml:space="preserve"> de correção monetária.</w:t>
      </w:r>
      <w:commentRangeEnd w:id="49"/>
      <w:r>
        <w:commentReference w:id="49"/>
      </w:r>
    </w:p>
    <w:p w14:paraId="3AAE5BC9"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Forma de pagamento</w:t>
      </w:r>
    </w:p>
    <w:p w14:paraId="4E0411AC" w14:textId="25A92CFA"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sz w:val="20"/>
          <w:szCs w:val="20"/>
        </w:rPr>
        <w:t>O pagamento será efetuado por meio de Autorização de Pagamento, mediante depósito em conta corrente, conforme dados bancários indicados pela Contratada, ou por outro meio previsto na legislação vigente, consideradas as disposições do</w:t>
      </w:r>
      <w:r>
        <w:rPr>
          <w:rFonts w:ascii="Arial" w:eastAsia="Arial" w:hAnsi="Arial" w:cs="Arial"/>
          <w:i/>
          <w:color w:val="FF0000"/>
          <w:sz w:val="20"/>
          <w:szCs w:val="20"/>
        </w:rPr>
        <w:t xml:space="preserve"> Decreto Estadual nº </w:t>
      </w:r>
      <w:r w:rsidR="002370C0">
        <w:rPr>
          <w:rFonts w:ascii="Arial" w:eastAsia="Arial" w:hAnsi="Arial" w:cs="Arial"/>
          <w:i/>
          <w:color w:val="FF0000"/>
          <w:sz w:val="20"/>
          <w:szCs w:val="20"/>
        </w:rPr>
        <w:t>43.250</w:t>
      </w:r>
      <w:r>
        <w:rPr>
          <w:rFonts w:ascii="Arial" w:eastAsia="Arial" w:hAnsi="Arial" w:cs="Arial"/>
          <w:i/>
          <w:color w:val="FF0000"/>
          <w:sz w:val="20"/>
          <w:szCs w:val="20"/>
        </w:rPr>
        <w:t>, de 20</w:t>
      </w:r>
      <w:r w:rsidR="002370C0">
        <w:rPr>
          <w:rFonts w:ascii="Arial" w:eastAsia="Arial" w:hAnsi="Arial" w:cs="Arial"/>
          <w:i/>
          <w:color w:val="FF0000"/>
          <w:sz w:val="20"/>
          <w:szCs w:val="20"/>
        </w:rPr>
        <w:t>22</w:t>
      </w:r>
      <w:r>
        <w:rPr>
          <w:rFonts w:ascii="Arial" w:eastAsia="Arial" w:hAnsi="Arial" w:cs="Arial"/>
          <w:i/>
          <w:color w:val="FF0000"/>
          <w:sz w:val="20"/>
          <w:szCs w:val="20"/>
        </w:rPr>
        <w:t>.</w:t>
      </w:r>
    </w:p>
    <w:p w14:paraId="0D26E3A8"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Será considerada data do pagamento o dia em que constar como emitida a Autorização de Pagamento.</w:t>
      </w:r>
    </w:p>
    <w:p w14:paraId="27F85449"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50"/>
      <w:r>
        <w:rPr>
          <w:rFonts w:ascii="Arial" w:eastAsia="Arial" w:hAnsi="Arial" w:cs="Arial"/>
          <w:color w:val="000000"/>
          <w:sz w:val="20"/>
          <w:szCs w:val="20"/>
        </w:rPr>
        <w:t>Quando do pagamento, será efetuada a retenção tributária prevista na legislação aplicável.</w:t>
      </w:r>
      <w:commentRangeEnd w:id="50"/>
      <w:r>
        <w:commentReference w:id="50"/>
      </w:r>
    </w:p>
    <w:p w14:paraId="7CC64D75"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sz w:val="20"/>
          <w:szCs w:val="20"/>
        </w:rPr>
        <w:t xml:space="preserve"> Observar se a retenção do IR se enquadra nas hipóteses previstas na Instrução Normativa RFB nº </w:t>
      </w:r>
      <w:proofErr w:type="gramStart"/>
      <w:r>
        <w:rPr>
          <w:rFonts w:ascii="Arial" w:eastAsia="Arial" w:hAnsi="Arial" w:cs="Arial"/>
          <w:sz w:val="20"/>
          <w:szCs w:val="20"/>
        </w:rPr>
        <w:t>1.234 ,</w:t>
      </w:r>
      <w:proofErr w:type="gramEnd"/>
      <w:r>
        <w:rPr>
          <w:rFonts w:ascii="Arial" w:eastAsia="Arial" w:hAnsi="Arial" w:cs="Arial"/>
          <w:sz w:val="20"/>
          <w:szCs w:val="20"/>
        </w:rPr>
        <w:t xml:space="preserve"> de 11 de janeiro de 2012.</w:t>
      </w:r>
    </w:p>
    <w:p w14:paraId="5E9672A5"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Pr>
          <w:rFonts w:ascii="Arial" w:eastAsia="Arial" w:hAnsi="Arial" w:cs="Arial"/>
          <w:sz w:val="20"/>
          <w:szCs w:val="20"/>
        </w:rPr>
        <w:t>Independentemente do percentual de tributo inserido na planilha, quando houver, serão retidos na fonte, quando da realização do pagamento, os percentuais estabelecidos na legislação vigente.</w:t>
      </w:r>
    </w:p>
    <w:p w14:paraId="4CB90892"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Pr>
          <w:rFonts w:ascii="Arial" w:eastAsia="Arial" w:hAnsi="Arial" w:cs="Arial"/>
          <w:sz w:val="20"/>
          <w:szCs w:val="20"/>
        </w:rPr>
        <w:t>Será retido para o Fundo Empreender 1,6% das empresas de médio porte ou superior e 1% das empresas de pequeno porte, nos termos do inciso II, do art. 7º, da Lei nº 10.128/2013.</w:t>
      </w:r>
    </w:p>
    <w:p w14:paraId="718AA0B4"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sidRPr="006B07AB">
        <w:rPr>
          <w:rFonts w:ascii="Arial" w:eastAsia="Arial" w:hAnsi="Arial" w:cs="Arial"/>
          <w:color w:val="FF0000"/>
          <w:sz w:val="20"/>
          <w:szCs w:val="20"/>
        </w:rPr>
        <w:t>Quanto ao Imposto sobre Serviços de Qualquer Natureza (ISSQN), será observado o disposto na Lei Complementar nº 116, de 2003, e legislação municipal aplicável</w:t>
      </w:r>
      <w:r>
        <w:rPr>
          <w:rFonts w:ascii="Arial" w:eastAsia="Arial" w:hAnsi="Arial" w:cs="Arial"/>
          <w:sz w:val="20"/>
          <w:szCs w:val="20"/>
        </w:rPr>
        <w:t>.</w:t>
      </w:r>
    </w:p>
    <w:p w14:paraId="6E440728"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D38DC8" w14:textId="77777777" w:rsidR="00D62446" w:rsidRDefault="00000000">
      <w:pPr>
        <w:keepNext/>
        <w:keepLines/>
        <w:pBdr>
          <w:top w:val="nil"/>
          <w:left w:val="nil"/>
          <w:bottom w:val="nil"/>
          <w:right w:val="nil"/>
          <w:between w:val="nil"/>
        </w:pBdr>
        <w:tabs>
          <w:tab w:val="left" w:pos="567"/>
        </w:tabs>
        <w:spacing w:before="240" w:after="120" w:line="276" w:lineRule="auto"/>
        <w:jc w:val="both"/>
        <w:rPr>
          <w:rFonts w:ascii="Arial" w:eastAsia="Arial" w:hAnsi="Arial" w:cs="Arial"/>
          <w:b/>
          <w:color w:val="FF0000"/>
          <w:sz w:val="20"/>
          <w:szCs w:val="20"/>
        </w:rPr>
      </w:pPr>
      <w:commentRangeStart w:id="51"/>
      <w:r>
        <w:rPr>
          <w:rFonts w:ascii="Arial" w:eastAsia="Arial" w:hAnsi="Arial" w:cs="Arial"/>
          <w:b/>
          <w:color w:val="FF0000"/>
          <w:sz w:val="20"/>
          <w:szCs w:val="20"/>
        </w:rPr>
        <w:t>Antecipação de pagamento</w:t>
      </w:r>
      <w:commentRangeEnd w:id="51"/>
      <w:r>
        <w:commentReference w:id="51"/>
      </w:r>
    </w:p>
    <w:p w14:paraId="48F2FC0F"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presente contratação permite a antecipação de pagamento ......... (parcial/total), conforme as regras previstas no presente tópico.</w:t>
      </w:r>
    </w:p>
    <w:p w14:paraId="2CBCB374"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O contratado emitirá </w:t>
      </w:r>
      <w:commentRangeStart w:id="52"/>
      <w:r>
        <w:rPr>
          <w:rFonts w:ascii="Arial" w:eastAsia="Arial" w:hAnsi="Arial" w:cs="Arial"/>
          <w:i/>
          <w:color w:val="FF0000"/>
          <w:sz w:val="20"/>
          <w:szCs w:val="20"/>
        </w:rPr>
        <w:t>recibo/nota fiscal/fatura/documento idôneo</w:t>
      </w:r>
      <w:commentRangeEnd w:id="52"/>
      <w:r w:rsidR="00E0268A">
        <w:rPr>
          <w:rStyle w:val="Refdecomentrio"/>
        </w:rPr>
        <w:commentReference w:id="52"/>
      </w:r>
      <w:r>
        <w:rPr>
          <w:rFonts w:ascii="Arial" w:eastAsia="Arial" w:hAnsi="Arial" w:cs="Arial"/>
          <w:i/>
          <w:color w:val="FF0000"/>
          <w:sz w:val="20"/>
          <w:szCs w:val="20"/>
        </w:rPr>
        <w:t xml:space="preserve">/... correspondente ao valor da antecipação de pagamento de R$ </w:t>
      </w:r>
      <w:proofErr w:type="gramStart"/>
      <w:r>
        <w:rPr>
          <w:rFonts w:ascii="Arial" w:eastAsia="Arial" w:hAnsi="Arial" w:cs="Arial"/>
          <w:i/>
          <w:color w:val="FF0000"/>
          <w:sz w:val="20"/>
          <w:szCs w:val="20"/>
        </w:rPr>
        <w:t>XXX,XX</w:t>
      </w:r>
      <w:proofErr w:type="gramEnd"/>
      <w:r>
        <w:rPr>
          <w:rFonts w:ascii="Arial" w:eastAsia="Arial" w:hAnsi="Arial" w:cs="Arial"/>
          <w:i/>
          <w:color w:val="FF0000"/>
          <w:sz w:val="20"/>
          <w:szCs w:val="20"/>
        </w:rPr>
        <w:t xml:space="preserve">(valor por extenso), tão logo ... (incluir condicionante – </w:t>
      </w:r>
      <w:proofErr w:type="spellStart"/>
      <w:r>
        <w:rPr>
          <w:rFonts w:ascii="Arial" w:eastAsia="Arial" w:hAnsi="Arial" w:cs="Arial"/>
          <w:i/>
          <w:color w:val="FF0000"/>
          <w:sz w:val="20"/>
          <w:szCs w:val="20"/>
        </w:rPr>
        <w:t>ex</w:t>
      </w:r>
      <w:proofErr w:type="spellEnd"/>
      <w:r>
        <w:rPr>
          <w:rFonts w:ascii="Arial" w:eastAsia="Arial" w:hAnsi="Arial" w:cs="Arial"/>
          <w:i/>
          <w:color w:val="FF0000"/>
          <w:sz w:val="20"/>
          <w:szCs w:val="20"/>
        </w:rPr>
        <w:t>: seja assinado o termo de contrato, ou seja, prestada a garantia etc.), para que o contratante efetue o pagamento antecipado.</w:t>
      </w:r>
    </w:p>
    <w:p w14:paraId="5E3D211C"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Para as etapas seguintes do contrato, a antecipação do pagamento ocorrerá da seguinte forma:</w:t>
      </w:r>
    </w:p>
    <w:p w14:paraId="6A2C234F"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lastRenderedPageBreak/>
        <w:t>R$</w:t>
      </w:r>
      <w:proofErr w:type="gramStart"/>
      <w:r>
        <w:rPr>
          <w:rFonts w:ascii="Arial" w:eastAsia="Arial" w:hAnsi="Arial" w:cs="Arial"/>
          <w:i/>
          <w:color w:val="FF0000"/>
          <w:sz w:val="20"/>
          <w:szCs w:val="20"/>
        </w:rPr>
        <w:t>XXX,XX</w:t>
      </w:r>
      <w:proofErr w:type="gramEnd"/>
      <w:r>
        <w:rPr>
          <w:rFonts w:ascii="Arial" w:eastAsia="Arial" w:hAnsi="Arial" w:cs="Arial"/>
          <w:i/>
          <w:color w:val="FF0000"/>
          <w:sz w:val="20"/>
          <w:szCs w:val="20"/>
        </w:rPr>
        <w:t xml:space="preserve"> (valor em extenso) quando do início da segunda etapa.</w:t>
      </w:r>
    </w:p>
    <w:p w14:paraId="3A537C5E"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commentRangeStart w:id="53"/>
      <w:r>
        <w:rPr>
          <w:rFonts w:ascii="Arial" w:eastAsia="Arial" w:hAnsi="Arial" w:cs="Arial"/>
          <w:i/>
          <w:color w:val="FF0000"/>
          <w:sz w:val="20"/>
          <w:szCs w:val="20"/>
        </w:rPr>
        <w:t>)</w:t>
      </w:r>
      <w:commentRangeEnd w:id="53"/>
      <w:r>
        <w:commentReference w:id="53"/>
      </w:r>
    </w:p>
    <w:p w14:paraId="2FD706D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Fica o contratado obrigado a devolver, com correção monetária, a integralidade do valor antecipado na hipótese de inexecução do objeto.</w:t>
      </w:r>
    </w:p>
    <w:p w14:paraId="672EB7D4"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No caso de inexecução parcial, deverá haver a devolução do valor relativo à parcela não-executada do contrato.</w:t>
      </w:r>
    </w:p>
    <w:p w14:paraId="064F29AB"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Start w:id="54"/>
      <w:r>
        <w:rPr>
          <w:rFonts w:ascii="Arial" w:eastAsia="Arial" w:hAnsi="Arial" w:cs="Arial"/>
          <w:i/>
          <w:color w:val="FF0000"/>
          <w:sz w:val="20"/>
          <w:szCs w:val="20"/>
        </w:rPr>
        <w:t>.</w:t>
      </w:r>
      <w:commentRangeEnd w:id="54"/>
      <w:r>
        <w:commentReference w:id="54"/>
      </w:r>
    </w:p>
    <w:p w14:paraId="25FE3CF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liquidação ocorrerá de acordo com as regras do tópico respectivo deste instrumento.</w:t>
      </w:r>
    </w:p>
    <w:p w14:paraId="2574CFC1"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O pagamento antecipado será efetuado no prazo máximo de até </w:t>
      </w:r>
      <w:proofErr w:type="gramStart"/>
      <w:r>
        <w:rPr>
          <w:rFonts w:ascii="Arial" w:eastAsia="Arial" w:hAnsi="Arial" w:cs="Arial"/>
          <w:i/>
          <w:color w:val="FF0000"/>
          <w:sz w:val="20"/>
          <w:szCs w:val="20"/>
        </w:rPr>
        <w:t>.....</w:t>
      </w:r>
      <w:proofErr w:type="gramEnd"/>
      <w:r>
        <w:rPr>
          <w:rFonts w:ascii="Arial" w:eastAsia="Arial" w:hAnsi="Arial" w:cs="Arial"/>
          <w:i/>
          <w:color w:val="FF0000"/>
          <w:sz w:val="20"/>
          <w:szCs w:val="20"/>
        </w:rPr>
        <w:t xml:space="preserve"> (....) dias, contados do recebimento do ...... (recibo OU nota fiscal OU fatura OU documento idôneo).</w:t>
      </w:r>
    </w:p>
    <w:p w14:paraId="0D52EFA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antecipação de pagamento dispensa o ateste ou recebimento prévios do objeto, os quais deverão ocorrer após a regular execução da parcela contratual a que se refere o valor antecipado.</w:t>
      </w:r>
    </w:p>
    <w:p w14:paraId="41C10A59"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55"/>
      <w:r>
        <w:rPr>
          <w:rFonts w:ascii="Arial" w:eastAsia="Arial" w:hAnsi="Arial" w:cs="Arial"/>
          <w:i/>
          <w:color w:val="FF0000"/>
          <w:sz w:val="20"/>
          <w:szCs w:val="20"/>
        </w:rPr>
        <w:t>O pagamento de que trata este item está condicionado à tomada das seguintes providências pelo contratado:</w:t>
      </w:r>
    </w:p>
    <w:p w14:paraId="25B6DE03"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56"/>
      <w:r>
        <w:rPr>
          <w:rFonts w:ascii="Arial" w:eastAsia="Arial" w:hAnsi="Arial" w:cs="Arial"/>
          <w:i/>
          <w:color w:val="FF0000"/>
          <w:sz w:val="20"/>
          <w:szCs w:val="20"/>
        </w:rPr>
        <w:t>comprovação da execução da etapa imediatamente anterior do objeto pelo contratado, para a antecipação do valor remanescente;</w:t>
      </w:r>
      <w:commentRangeEnd w:id="56"/>
      <w:r>
        <w:commentReference w:id="56"/>
      </w:r>
    </w:p>
    <w:p w14:paraId="736FDF38"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57"/>
      <w:r>
        <w:rPr>
          <w:rFonts w:ascii="Arial" w:eastAsia="Arial" w:hAnsi="Arial" w:cs="Arial"/>
          <w:i/>
          <w:color w:val="FF0000"/>
          <w:sz w:val="20"/>
          <w:szCs w:val="20"/>
        </w:rPr>
        <w:t xml:space="preserve">prestação da garantia adicional nas modalidades de que trata o </w:t>
      </w:r>
      <w:hyperlink r:id="rId27" w:anchor="art96">
        <w:r>
          <w:rPr>
            <w:rFonts w:ascii="Arial" w:eastAsia="Arial" w:hAnsi="Arial" w:cs="Arial"/>
            <w:i/>
            <w:color w:val="000080"/>
            <w:sz w:val="20"/>
            <w:szCs w:val="20"/>
            <w:u w:val="single"/>
          </w:rPr>
          <w:t>art. 96 da Lei nº 14.133, de 2021</w:t>
        </w:r>
      </w:hyperlink>
      <w:r>
        <w:rPr>
          <w:rFonts w:ascii="Arial" w:eastAsia="Arial" w:hAnsi="Arial" w:cs="Arial"/>
          <w:i/>
          <w:color w:val="FF0000"/>
          <w:sz w:val="20"/>
          <w:szCs w:val="20"/>
        </w:rPr>
        <w:t>, no percentual de ...%.</w:t>
      </w:r>
      <w:commentRangeEnd w:id="57"/>
      <w:r>
        <w:commentReference w:id="57"/>
      </w:r>
      <w:commentRangeEnd w:id="55"/>
      <w:r w:rsidR="00E0268A">
        <w:rPr>
          <w:rStyle w:val="Refdecomentrio"/>
        </w:rPr>
        <w:commentReference w:id="55"/>
      </w:r>
    </w:p>
    <w:p w14:paraId="25D3682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 pagamento do valor a ser antecipado ocorrerá respeitando eventuais retenções tributárias incidentes.</w:t>
      </w:r>
    </w:p>
    <w:p w14:paraId="36CE076E"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rPr>
          <w:rFonts w:ascii="Arial" w:eastAsia="Arial" w:hAnsi="Arial" w:cs="Arial"/>
          <w:color w:val="000000"/>
          <w:sz w:val="20"/>
          <w:szCs w:val="20"/>
        </w:rPr>
      </w:pPr>
      <w:r>
        <w:rPr>
          <w:rFonts w:ascii="Arial" w:eastAsia="Arial" w:hAnsi="Arial" w:cs="Arial"/>
          <w:b/>
          <w:color w:val="000000"/>
          <w:sz w:val="20"/>
          <w:szCs w:val="20"/>
        </w:rPr>
        <w:t>FORMA E CRITÉRIOS DE SELEÇÃO DO FORNECEDOR E REGIME DE EXECUÇÃO</w:t>
      </w:r>
    </w:p>
    <w:p w14:paraId="18FFDEC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Forma de seleção e critério de julgamento da proposta</w:t>
      </w:r>
    </w:p>
    <w:p w14:paraId="2B124DA3" w14:textId="7AB34958"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fornecedor será selecionado por meio da realização de procedimento de LICITAÇÃO, na </w:t>
      </w:r>
      <w:r w:rsidRPr="00792FEC">
        <w:rPr>
          <w:rFonts w:ascii="Arial" w:eastAsia="Arial" w:hAnsi="Arial" w:cs="Arial"/>
          <w:color w:val="000000" w:themeColor="text1"/>
          <w:sz w:val="20"/>
          <w:szCs w:val="20"/>
        </w:rPr>
        <w:t xml:space="preserve">modalidade </w:t>
      </w:r>
      <w:r w:rsidR="00E0268A" w:rsidRPr="00D54DA7">
        <w:rPr>
          <w:rFonts w:ascii="Arial" w:eastAsia="Arial" w:hAnsi="Arial" w:cs="Arial"/>
          <w:color w:val="FF0000"/>
          <w:sz w:val="20"/>
          <w:szCs w:val="20"/>
        </w:rPr>
        <w:t>PREGÃO</w:t>
      </w:r>
      <w:r w:rsidR="00E0268A" w:rsidRPr="00792FEC">
        <w:rPr>
          <w:rFonts w:ascii="Arial" w:eastAsia="Arial" w:hAnsi="Arial" w:cs="Arial"/>
          <w:color w:val="000000" w:themeColor="text1"/>
          <w:sz w:val="20"/>
          <w:szCs w:val="20"/>
        </w:rPr>
        <w:t xml:space="preserve">, sob </w:t>
      </w:r>
      <w:r w:rsidR="00E0268A" w:rsidRPr="00E0268A">
        <w:rPr>
          <w:rFonts w:ascii="Arial" w:eastAsia="Arial" w:hAnsi="Arial" w:cs="Arial"/>
          <w:color w:val="000000" w:themeColor="text1"/>
          <w:sz w:val="20"/>
          <w:szCs w:val="20"/>
        </w:rPr>
        <w:t xml:space="preserve">a forma </w:t>
      </w:r>
      <w:r w:rsidR="00E0268A">
        <w:rPr>
          <w:rFonts w:ascii="Arial" w:eastAsia="Arial" w:hAnsi="Arial" w:cs="Arial"/>
          <w:color w:val="FF0000"/>
          <w:sz w:val="20"/>
          <w:szCs w:val="20"/>
        </w:rPr>
        <w:t>ELETRÔNICA</w:t>
      </w:r>
      <w:r>
        <w:rPr>
          <w:rFonts w:ascii="Arial" w:eastAsia="Arial" w:hAnsi="Arial" w:cs="Arial"/>
          <w:color w:val="000000"/>
          <w:sz w:val="20"/>
          <w:szCs w:val="20"/>
        </w:rPr>
        <w:t xml:space="preserve">, com adoção do critério de julgamento pelo </w:t>
      </w:r>
      <w:r w:rsidR="00792FEC">
        <w:rPr>
          <w:rFonts w:ascii="Arial" w:eastAsia="Arial" w:hAnsi="Arial" w:cs="Arial"/>
          <w:color w:val="FF0000"/>
          <w:sz w:val="20"/>
          <w:szCs w:val="20"/>
        </w:rPr>
        <w:t>MENOR PREÇO ou MAIOR DESCONTO.</w:t>
      </w:r>
    </w:p>
    <w:p w14:paraId="78393BC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58"/>
      <w:r>
        <w:rPr>
          <w:rFonts w:ascii="Arial" w:eastAsia="Arial" w:hAnsi="Arial" w:cs="Arial"/>
          <w:b/>
          <w:color w:val="000000"/>
          <w:sz w:val="20"/>
          <w:szCs w:val="20"/>
        </w:rPr>
        <w:t>Regime de execução</w:t>
      </w:r>
      <w:commentRangeEnd w:id="58"/>
      <w:r w:rsidR="00792FEC">
        <w:rPr>
          <w:rStyle w:val="Refdecomentrio"/>
        </w:rPr>
        <w:commentReference w:id="58"/>
      </w:r>
    </w:p>
    <w:p w14:paraId="46B75221" w14:textId="3F3D1F69"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regime de execução do contrato será </w:t>
      </w:r>
      <w:proofErr w:type="gramStart"/>
      <w:r w:rsidR="00047C3F">
        <w:rPr>
          <w:rFonts w:ascii="Arial" w:eastAsia="Arial" w:hAnsi="Arial" w:cs="Arial"/>
          <w:color w:val="FF0000"/>
          <w:sz w:val="20"/>
          <w:szCs w:val="20"/>
        </w:rPr>
        <w:t>EMPREITADA</w:t>
      </w:r>
      <w:proofErr w:type="gramEnd"/>
      <w:r w:rsidR="00047C3F">
        <w:rPr>
          <w:rFonts w:ascii="Arial" w:eastAsia="Arial" w:hAnsi="Arial" w:cs="Arial"/>
          <w:color w:val="FF0000"/>
          <w:sz w:val="20"/>
          <w:szCs w:val="20"/>
        </w:rPr>
        <w:t xml:space="preserve"> POR PREÇO UNITÁRIO ou EMPREITADA POR PREÇO GLOBAL ou EMPREITADA INTEGRA</w:t>
      </w:r>
      <w:r w:rsidR="00C74426">
        <w:rPr>
          <w:rFonts w:ascii="Arial" w:eastAsia="Arial" w:hAnsi="Arial" w:cs="Arial"/>
          <w:color w:val="FF0000"/>
          <w:sz w:val="20"/>
          <w:szCs w:val="20"/>
        </w:rPr>
        <w:t>L.</w:t>
      </w:r>
    </w:p>
    <w:p w14:paraId="01D69A2D"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59"/>
      <w:r>
        <w:rPr>
          <w:rFonts w:ascii="Arial" w:eastAsia="Arial" w:hAnsi="Arial" w:cs="Arial"/>
          <w:b/>
          <w:color w:val="000000"/>
          <w:sz w:val="20"/>
          <w:szCs w:val="20"/>
        </w:rPr>
        <w:t>Exigências de habilitação</w:t>
      </w:r>
    </w:p>
    <w:p w14:paraId="20E5703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Para fins de habilitação, deverá o licitante comprovar os seguintes requisitos:</w:t>
      </w:r>
      <w:commentRangeEnd w:id="59"/>
      <w:r>
        <w:commentReference w:id="59"/>
      </w:r>
    </w:p>
    <w:p w14:paraId="21804E95"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60"/>
      <w:r>
        <w:rPr>
          <w:rFonts w:ascii="Arial" w:eastAsia="Arial" w:hAnsi="Arial" w:cs="Arial"/>
          <w:i/>
          <w:color w:val="FF0000"/>
          <w:sz w:val="20"/>
          <w:szCs w:val="20"/>
        </w:rPr>
        <w:t>Declaração de que o licitante tomou conhecimento de todas as informações e das condições locais para o cumprimento das obrigações objeto da licitação;</w:t>
      </w:r>
      <w:commentRangeEnd w:id="60"/>
      <w:r>
        <w:commentReference w:id="60"/>
      </w:r>
    </w:p>
    <w:p w14:paraId="5253669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declaração acima poderá ser substituída por declaração formal assinada pelo responsável técnico do licitante acerca do conhecimento pleno das condições e peculiaridades da contratação.</w:t>
      </w:r>
    </w:p>
    <w:p w14:paraId="6493C57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lastRenderedPageBreak/>
        <w:t>Registro ou inscrição da empresa na entidade profissional competente .........(escrever por extenso), em plena validade;</w:t>
      </w:r>
    </w:p>
    <w:p w14:paraId="140B1D75"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Sociedades empresárias estrangeiras atenderão à exigência por meio da apresentação, no momento da assinatura do contrato, da solicitação de registro perante a entidade profissional competente no Brasil.</w:t>
      </w:r>
    </w:p>
    <w:p w14:paraId="0975BFF7" w14:textId="77777777" w:rsidR="00D62446" w:rsidRPr="00566518" w:rsidRDefault="00000000">
      <w:pPr>
        <w:numPr>
          <w:ilvl w:val="1"/>
          <w:numId w:val="6"/>
        </w:numPr>
        <w:pBdr>
          <w:top w:val="nil"/>
          <w:left w:val="nil"/>
          <w:bottom w:val="nil"/>
          <w:right w:val="nil"/>
          <w:between w:val="nil"/>
        </w:pBdr>
        <w:spacing w:before="120" w:after="120" w:line="276" w:lineRule="auto"/>
        <w:jc w:val="both"/>
        <w:rPr>
          <w:color w:val="000000" w:themeColor="text1"/>
        </w:rPr>
      </w:pPr>
      <w:r w:rsidRPr="00566518">
        <w:rPr>
          <w:rFonts w:ascii="Arial" w:eastAsia="Arial" w:hAnsi="Arial" w:cs="Arial"/>
          <w:i/>
          <w:color w:val="000000" w:themeColor="text1"/>
          <w:sz w:val="20"/>
          <w:szCs w:val="2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5520B86"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Para fins da comprovação de que trata este subitem, os atestados deverão dizer respeito a contratos executados com as seguintes características mínimas: </w:t>
      </w:r>
    </w:p>
    <w:p w14:paraId="3790CE46"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w:t>
      </w:r>
    </w:p>
    <w:p w14:paraId="49462EEB"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w:t>
      </w:r>
    </w:p>
    <w:p w14:paraId="2482BEE5"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i/>
          <w:color w:val="FF0000"/>
          <w:sz w:val="20"/>
          <w:szCs w:val="20"/>
        </w:rPr>
        <w:t>[....].</w:t>
      </w:r>
    </w:p>
    <w:p w14:paraId="46E222A5" w14:textId="77777777" w:rsidR="00D62446" w:rsidRPr="00566518" w:rsidRDefault="00000000">
      <w:pPr>
        <w:numPr>
          <w:ilvl w:val="2"/>
          <w:numId w:val="6"/>
        </w:numPr>
        <w:pBdr>
          <w:top w:val="nil"/>
          <w:left w:val="nil"/>
          <w:bottom w:val="nil"/>
          <w:right w:val="nil"/>
          <w:between w:val="nil"/>
        </w:pBdr>
        <w:spacing w:before="120" w:after="120" w:line="276" w:lineRule="auto"/>
        <w:jc w:val="both"/>
        <w:rPr>
          <w:color w:val="000000" w:themeColor="text1"/>
        </w:rPr>
      </w:pPr>
      <w:commentRangeStart w:id="61"/>
      <w:r w:rsidRPr="00566518">
        <w:rPr>
          <w:rFonts w:ascii="Arial" w:eastAsia="Arial" w:hAnsi="Arial" w:cs="Arial"/>
          <w:i/>
          <w:color w:val="000000" w:themeColor="text1"/>
          <w:sz w:val="20"/>
          <w:szCs w:val="20"/>
        </w:rPr>
        <w:t>Será</w:t>
      </w:r>
      <w:commentRangeEnd w:id="61"/>
      <w:r w:rsidR="00D770DE" w:rsidRPr="00566518">
        <w:rPr>
          <w:rStyle w:val="Refdecomentrio"/>
          <w:color w:val="000000" w:themeColor="text1"/>
        </w:rPr>
        <w:commentReference w:id="61"/>
      </w:r>
      <w:r w:rsidRPr="00566518">
        <w:rPr>
          <w:rFonts w:ascii="Arial" w:eastAsia="Arial" w:hAnsi="Arial" w:cs="Arial"/>
          <w:i/>
          <w:color w:val="000000" w:themeColor="text1"/>
          <w:sz w:val="20"/>
          <w:szCs w:val="20"/>
        </w:rPr>
        <w:t xml:space="preserve"> admitida, para fins de comprovação de quantitativo mínimo, a apresentação e o somatório de diferentes atestados executados de forma concomitante.</w:t>
      </w:r>
    </w:p>
    <w:p w14:paraId="6C57EA68" w14:textId="77777777" w:rsidR="00D62446" w:rsidRPr="00566518" w:rsidRDefault="00000000">
      <w:pPr>
        <w:numPr>
          <w:ilvl w:val="2"/>
          <w:numId w:val="6"/>
        </w:numPr>
        <w:pBdr>
          <w:top w:val="nil"/>
          <w:left w:val="nil"/>
          <w:bottom w:val="nil"/>
          <w:right w:val="nil"/>
          <w:between w:val="nil"/>
        </w:pBdr>
        <w:spacing w:before="120" w:after="120" w:line="276" w:lineRule="auto"/>
        <w:jc w:val="both"/>
        <w:rPr>
          <w:color w:val="000000" w:themeColor="text1"/>
        </w:rPr>
      </w:pPr>
      <w:commentRangeStart w:id="62"/>
      <w:r w:rsidRPr="00566518">
        <w:rPr>
          <w:rFonts w:ascii="Arial" w:eastAsia="Arial" w:hAnsi="Arial" w:cs="Arial"/>
          <w:i/>
          <w:color w:val="000000" w:themeColor="text1"/>
          <w:sz w:val="20"/>
          <w:szCs w:val="20"/>
        </w:rPr>
        <w:t>Os atestados de capacidade técnica poderão ser apresentados em nome da matriz ou da filial da empresa licitante.</w:t>
      </w:r>
      <w:commentRangeEnd w:id="62"/>
      <w:r w:rsidRPr="00566518">
        <w:rPr>
          <w:color w:val="000000" w:themeColor="text1"/>
        </w:rPr>
        <w:commentReference w:id="62"/>
      </w:r>
    </w:p>
    <w:p w14:paraId="03C88927" w14:textId="34991CE1" w:rsidR="00D62446" w:rsidRPr="00566518" w:rsidRDefault="00000000">
      <w:pPr>
        <w:numPr>
          <w:ilvl w:val="2"/>
          <w:numId w:val="6"/>
        </w:numPr>
        <w:pBdr>
          <w:top w:val="nil"/>
          <w:left w:val="nil"/>
          <w:bottom w:val="nil"/>
          <w:right w:val="nil"/>
          <w:between w:val="nil"/>
        </w:pBdr>
        <w:spacing w:before="120" w:after="120" w:line="276" w:lineRule="auto"/>
        <w:jc w:val="both"/>
        <w:rPr>
          <w:color w:val="000000" w:themeColor="text1"/>
        </w:rPr>
      </w:pPr>
      <w:r w:rsidRPr="00566518">
        <w:rPr>
          <w:rFonts w:ascii="Arial" w:eastAsia="Arial" w:hAnsi="Arial" w:cs="Arial"/>
          <w:i/>
          <w:color w:val="000000" w:themeColor="text1"/>
          <w:sz w:val="20"/>
          <w:szCs w:val="20"/>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0F5ACCA" w14:textId="421A8793" w:rsidR="00566518" w:rsidRPr="00566518" w:rsidRDefault="00566518">
      <w:pPr>
        <w:numPr>
          <w:ilvl w:val="2"/>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sidRPr="00566518">
        <w:rPr>
          <w:rFonts w:ascii="Arial" w:eastAsia="Arial" w:hAnsi="Arial" w:cs="Arial"/>
          <w:i/>
          <w:color w:val="FF0000"/>
          <w:sz w:val="20"/>
          <w:szCs w:val="20"/>
        </w:rPr>
        <w:t>Somente serão aceitos atestados expedidos após a conclusão do contrato ou se decorrido, pelo menos, um ano do início de sua execução, exceto se firmado para ser executado em prazo inferior.</w:t>
      </w:r>
    </w:p>
    <w:p w14:paraId="3F4249E7"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63"/>
      <w:r>
        <w:rPr>
          <w:rFonts w:ascii="Arial" w:eastAsia="Arial" w:hAnsi="Arial" w:cs="Arial"/>
          <w:i/>
          <w:color w:val="FF0000"/>
          <w:sz w:val="20"/>
          <w:szCs w:val="20"/>
        </w:rPr>
        <w:t xml:space="preserve">Prova de atendimento aos requisitos ........(especificar requisitos previstos), previstos na lei ............: </w:t>
      </w:r>
      <w:commentRangeEnd w:id="63"/>
      <w:r>
        <w:commentReference w:id="63"/>
      </w:r>
      <w:r>
        <w:rPr>
          <w:rFonts w:ascii="Arial" w:eastAsia="Arial" w:hAnsi="Arial" w:cs="Arial"/>
          <w:i/>
          <w:color w:val="FF0000"/>
          <w:sz w:val="20"/>
          <w:szCs w:val="20"/>
        </w:rPr>
        <w:t>(Especificar Lei)</w:t>
      </w:r>
    </w:p>
    <w:p w14:paraId="6D19E740"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Pr>
          <w:rFonts w:ascii="Arial" w:eastAsia="Arial" w:hAnsi="Arial" w:cs="Arial"/>
          <w:i/>
          <w:color w:val="FF0000"/>
          <w:sz w:val="20"/>
          <w:szCs w:val="20"/>
        </w:rPr>
        <w:t>Será admitida a apresentação de atestados relativos a potencial subcontratado em relação à parcela do fornecimento de.... ..., cuja subcontratação foi expressamente autorizada no tópico pertinente.]</w:t>
      </w:r>
    </w:p>
    <w:p w14:paraId="15C97545"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Caso admitida a participação de cooperativas, será exigida a seguinte documentação complementar:</w:t>
      </w:r>
    </w:p>
    <w:p w14:paraId="6CA484A5"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4º, inciso XI, 21, inciso I e 42, §§2º a 6º da Lei n. 5.764, de 1971;</w:t>
      </w:r>
    </w:p>
    <w:p w14:paraId="7E81B110"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 declaração de regularidade de situação do contribuinte individual – DRSCI, para cada um dos cooperados indicados;</w:t>
      </w:r>
    </w:p>
    <w:p w14:paraId="5072AE3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lastRenderedPageBreak/>
        <w:t xml:space="preserve">A comprovação do capital social proporcional ao número de cooperados necessários à prestação do serviço; </w:t>
      </w:r>
    </w:p>
    <w:p w14:paraId="5A927A7A"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registro previsto na Lei n. 5.764, de 1971, art. 107;</w:t>
      </w:r>
    </w:p>
    <w:p w14:paraId="407175E2"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 A comprovação de integração das respectivas quotas-partes por parte dos cooperados que executarão o contrato;</w:t>
      </w:r>
    </w:p>
    <w:p w14:paraId="5BC43797"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1195898E"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64"/>
      <w:r>
        <w:rPr>
          <w:rFonts w:ascii="Arial" w:eastAsia="Arial" w:hAnsi="Arial" w:cs="Arial"/>
          <w:color w:val="000000"/>
          <w:sz w:val="20"/>
          <w:szCs w:val="20"/>
        </w:rPr>
        <w:t>A última auditoria contábil-financeira da cooperativa, conforme dispõe o art. 112 da Lei n. 5.764, de 1971, ou uma declaração, sob as penas da lei, de que tal auditoria não foi exigida pelo órgão fiscalizador</w:t>
      </w:r>
      <w:commentRangeEnd w:id="64"/>
      <w:r>
        <w:commentReference w:id="64"/>
      </w:r>
    </w:p>
    <w:p w14:paraId="30CABD11"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ESTIMATIVAS DO VALOR DA CONTRATAÇÃO</w:t>
      </w:r>
    </w:p>
    <w:p w14:paraId="6CC3FCA8" w14:textId="280BF84F"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sidRPr="00CE40B6">
        <w:rPr>
          <w:rFonts w:ascii="Arial" w:eastAsia="Arial" w:hAnsi="Arial" w:cs="Arial"/>
          <w:color w:val="FF0000"/>
          <w:sz w:val="20"/>
          <w:szCs w:val="20"/>
        </w:rPr>
        <w:t xml:space="preserve">O custo estimado total da contratação </w:t>
      </w:r>
      <w:r w:rsidR="00D770DE" w:rsidRPr="00CE40B6">
        <w:rPr>
          <w:rFonts w:ascii="Arial" w:eastAsia="Arial" w:hAnsi="Arial" w:cs="Arial"/>
          <w:color w:val="FF0000"/>
          <w:sz w:val="20"/>
          <w:szCs w:val="20"/>
        </w:rPr>
        <w:t>está definido no anexo I deste Termo de Referência.</w:t>
      </w:r>
    </w:p>
    <w:p w14:paraId="35C09DD0"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65"/>
      <w:r>
        <w:rPr>
          <w:rFonts w:ascii="Arial" w:eastAsia="Arial" w:hAnsi="Arial" w:cs="Arial"/>
          <w:b/>
          <w:i/>
          <w:color w:val="FF0000"/>
          <w:sz w:val="20"/>
          <w:szCs w:val="20"/>
          <w:u w:val="single"/>
        </w:rPr>
        <w:t>OU</w:t>
      </w:r>
      <w:commentRangeEnd w:id="65"/>
      <w:r w:rsidR="00D770DE">
        <w:rPr>
          <w:rStyle w:val="Refdecomentrio"/>
        </w:rPr>
        <w:commentReference w:id="65"/>
      </w:r>
    </w:p>
    <w:p w14:paraId="32919C90" w14:textId="77777777" w:rsidR="00D770DE" w:rsidRPr="00D770DE" w:rsidRDefault="00D770DE" w:rsidP="00D770DE">
      <w:pPr>
        <w:pStyle w:val="PargrafodaLista"/>
        <w:numPr>
          <w:ilvl w:val="1"/>
          <w:numId w:val="6"/>
        </w:numPr>
        <w:rPr>
          <w:rFonts w:ascii="Arial" w:eastAsia="Arial" w:hAnsi="Arial" w:cs="Arial"/>
          <w:i/>
          <w:color w:val="FF0000"/>
          <w:sz w:val="20"/>
          <w:szCs w:val="20"/>
        </w:rPr>
      </w:pPr>
      <w:r w:rsidRPr="00D770DE">
        <w:rPr>
          <w:rFonts w:ascii="Arial" w:eastAsia="Arial" w:hAnsi="Arial" w:cs="Arial"/>
          <w:i/>
          <w:color w:val="FF0000"/>
          <w:sz w:val="20"/>
          <w:szCs w:val="20"/>
        </w:rPr>
        <w:t>O valor de referência para aplicação do maior desconto está definido no anexo I deste Termo de Referência.</w:t>
      </w:r>
    </w:p>
    <w:p w14:paraId="27477974"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66"/>
      <w:r>
        <w:rPr>
          <w:rFonts w:ascii="Arial" w:eastAsia="Arial" w:hAnsi="Arial" w:cs="Arial"/>
          <w:b/>
          <w:i/>
          <w:color w:val="FF0000"/>
          <w:sz w:val="20"/>
          <w:szCs w:val="20"/>
          <w:u w:val="single"/>
        </w:rPr>
        <w:t>OU</w:t>
      </w:r>
      <w:commentRangeEnd w:id="66"/>
      <w:r w:rsidR="00D641E2">
        <w:rPr>
          <w:rStyle w:val="Refdecomentrio"/>
        </w:rPr>
        <w:commentReference w:id="66"/>
      </w:r>
    </w:p>
    <w:p w14:paraId="7C0B13D4" w14:textId="427A84A0" w:rsidR="00D62446" w:rsidRDefault="00D62446">
      <w:pPr>
        <w:spacing w:before="120" w:after="120" w:line="276" w:lineRule="auto"/>
        <w:ind w:left="999" w:hanging="432"/>
        <w:jc w:val="both"/>
        <w:rPr>
          <w:rFonts w:ascii="Arial" w:eastAsia="Arial" w:hAnsi="Arial" w:cs="Arial"/>
          <w:b/>
          <w:i/>
          <w:color w:val="FF0000"/>
          <w:sz w:val="20"/>
          <w:szCs w:val="20"/>
          <w:u w:val="single"/>
        </w:rPr>
      </w:pPr>
    </w:p>
    <w:p w14:paraId="5004B12A"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67"/>
      <w:r>
        <w:rPr>
          <w:rFonts w:ascii="Arial" w:eastAsia="Arial" w:hAnsi="Arial" w:cs="Arial"/>
          <w:i/>
          <w:color w:val="FF0000"/>
          <w:sz w:val="20"/>
          <w:szCs w:val="20"/>
        </w:rPr>
        <w:t xml:space="preserve">O custo estimado da contratação possui caráter sigiloso e será tornado público apenas e imediatamente após o julgamento das propostas. </w:t>
      </w:r>
      <w:commentRangeEnd w:id="67"/>
      <w:r w:rsidR="00B3397F">
        <w:rPr>
          <w:rStyle w:val="Refdecomentrio"/>
        </w:rPr>
        <w:commentReference w:id="67"/>
      </w:r>
    </w:p>
    <w:p w14:paraId="5F0D698E" w14:textId="77777777" w:rsidR="00D62446" w:rsidRDefault="00D62446">
      <w:pPr>
        <w:pBdr>
          <w:top w:val="nil"/>
          <w:left w:val="nil"/>
          <w:bottom w:val="nil"/>
          <w:right w:val="nil"/>
          <w:between w:val="nil"/>
        </w:pBdr>
        <w:spacing w:before="120" w:after="120" w:line="276" w:lineRule="auto"/>
        <w:ind w:left="999"/>
        <w:jc w:val="both"/>
        <w:rPr>
          <w:rFonts w:ascii="Arial" w:eastAsia="Arial" w:hAnsi="Arial" w:cs="Arial"/>
          <w:i/>
          <w:color w:val="FF0000"/>
          <w:sz w:val="20"/>
          <w:szCs w:val="20"/>
        </w:rPr>
      </w:pPr>
    </w:p>
    <w:p w14:paraId="20974980"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68"/>
      <w:r>
        <w:rPr>
          <w:rFonts w:ascii="Arial" w:eastAsia="Arial" w:hAnsi="Arial" w:cs="Arial"/>
          <w:i/>
          <w:color w:val="FF0000"/>
          <w:sz w:val="20"/>
          <w:szCs w:val="20"/>
        </w:rPr>
        <w:t xml:space="preserve">A estimativa de custo levou em consideração o risco envolvido na contratação e sua alocação entre contratante e contratado, conforme especificado na </w:t>
      </w:r>
      <w:r w:rsidRPr="00D50AE3">
        <w:rPr>
          <w:rFonts w:ascii="Arial" w:eastAsia="Arial" w:hAnsi="Arial" w:cs="Arial"/>
          <w:b/>
          <w:bCs/>
          <w:i/>
          <w:color w:val="FF0000"/>
          <w:sz w:val="20"/>
          <w:szCs w:val="20"/>
          <w:u w:val="single"/>
        </w:rPr>
        <w:t>matriz de risco</w:t>
      </w:r>
      <w:r>
        <w:rPr>
          <w:rFonts w:ascii="Arial" w:eastAsia="Arial" w:hAnsi="Arial" w:cs="Arial"/>
          <w:i/>
          <w:color w:val="FF0000"/>
          <w:sz w:val="20"/>
          <w:szCs w:val="20"/>
        </w:rPr>
        <w:t xml:space="preserve"> constante do Contrato</w:t>
      </w:r>
      <w:commentRangeEnd w:id="68"/>
      <w:r w:rsidR="00D641E2">
        <w:rPr>
          <w:rStyle w:val="Refdecomentrio"/>
        </w:rPr>
        <w:commentReference w:id="68"/>
      </w:r>
    </w:p>
    <w:p w14:paraId="66EB6FF7"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713346F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em caso de força maior, caso fortuito ou fato do príncipe ou em decorrência de fatos imprevisíveis ou previsíveis de consequências incalculáveis, que inviabilizem a execução da ata tal como pactuada, nos termos do disposto na a</w:t>
      </w:r>
      <w:hyperlink r:id="rId28" w:anchor="art124iid">
        <w:r>
          <w:rPr>
            <w:rFonts w:ascii="Arial" w:eastAsia="Arial" w:hAnsi="Arial" w:cs="Arial"/>
            <w:i/>
            <w:color w:val="FF0000"/>
            <w:sz w:val="20"/>
            <w:szCs w:val="20"/>
          </w:rPr>
          <w:t>línea “d” do inciso II do caput do art. 124 da Lei nº 14.133, de 2021;</w:t>
        </w:r>
      </w:hyperlink>
    </w:p>
    <w:p w14:paraId="57369C0B"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em caso de criação, alteração ou extinção de quaisquer tributos ou encargos legais ou superveniência de disposições legais, com comprovada repercussão sobre os preços registrados;</w:t>
      </w:r>
    </w:p>
    <w:p w14:paraId="650D26E3"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serão reajustados os preços registrados, respeitada a contagem da anualidade e o índice previsto para a contratação; ou</w:t>
      </w:r>
    </w:p>
    <w:p w14:paraId="4499CAF3" w14:textId="339F5F12" w:rsidR="00D62446" w:rsidRPr="00CB035E"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lastRenderedPageBreak/>
        <w:t>poderão ser repactuados, a pedido do interessado, conforme critérios definidos para a contratação.</w:t>
      </w:r>
    </w:p>
    <w:p w14:paraId="6D3EB3F3" w14:textId="072586EB" w:rsidR="00CB035E" w:rsidRPr="00D54DA7" w:rsidRDefault="00CB035E" w:rsidP="00CB035E">
      <w:pPr>
        <w:pStyle w:val="Nivel01"/>
        <w:numPr>
          <w:ilvl w:val="0"/>
          <w:numId w:val="6"/>
        </w:numPr>
        <w:rPr>
          <w:color w:val="FF0000"/>
        </w:rPr>
      </w:pPr>
      <w:commentRangeStart w:id="69"/>
      <w:r w:rsidRPr="00D54DA7">
        <w:rPr>
          <w:color w:val="FF0000"/>
        </w:rPr>
        <w:t>ADEQUAÇÃO ORÇAMENTÁRIA</w:t>
      </w:r>
    </w:p>
    <w:p w14:paraId="198A6917" w14:textId="77777777" w:rsidR="00CB035E" w:rsidRPr="00D54DA7" w:rsidRDefault="00CB035E" w:rsidP="00CB035E">
      <w:pPr>
        <w:pStyle w:val="Nivel2"/>
        <w:numPr>
          <w:ilvl w:val="1"/>
          <w:numId w:val="6"/>
        </w:numPr>
        <w:ind w:left="0" w:firstLine="0"/>
        <w:rPr>
          <w:color w:val="FF0000"/>
        </w:rPr>
      </w:pPr>
      <w:r w:rsidRPr="00D54DA7">
        <w:rPr>
          <w:color w:val="FF0000"/>
        </w:rPr>
        <w:t>As despesas decorrentes da presente contratação correrão à conta de recursos específicos consignados no Orçamento Geral do Estado.</w:t>
      </w:r>
    </w:p>
    <w:p w14:paraId="6DEE5BEA" w14:textId="77777777" w:rsidR="00CB035E" w:rsidRPr="00D54DA7" w:rsidRDefault="00CB035E" w:rsidP="00CB035E">
      <w:pPr>
        <w:pStyle w:val="Nivel2"/>
        <w:numPr>
          <w:ilvl w:val="1"/>
          <w:numId w:val="6"/>
        </w:numPr>
        <w:ind w:left="0" w:firstLine="0"/>
        <w:rPr>
          <w:color w:val="FF0000"/>
        </w:rPr>
      </w:pPr>
      <w:r w:rsidRPr="00D54DA7">
        <w:rPr>
          <w:color w:val="FF0000"/>
        </w:rPr>
        <w:t>A contratação será atendida pela seguinte dotação:</w:t>
      </w:r>
    </w:p>
    <w:p w14:paraId="6C490190"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Gestão/Unidade: XXXX;</w:t>
      </w:r>
    </w:p>
    <w:p w14:paraId="47CDDE55"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Fonte de Recursos: XXXX;</w:t>
      </w:r>
    </w:p>
    <w:p w14:paraId="3FD747CF"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Programa de Trabalho: XXXXXX;</w:t>
      </w:r>
    </w:p>
    <w:p w14:paraId="40EA9D60"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Elemento de Despesa: XXXXXX.</w:t>
      </w:r>
    </w:p>
    <w:p w14:paraId="040EF9BA" w14:textId="6478BE33" w:rsidR="00CB035E" w:rsidRPr="00D54DA7" w:rsidRDefault="00CB035E" w:rsidP="00CB035E">
      <w:pPr>
        <w:pStyle w:val="Nvel2-Red"/>
        <w:numPr>
          <w:ilvl w:val="1"/>
          <w:numId w:val="6"/>
        </w:numPr>
        <w:ind w:left="0" w:firstLine="0"/>
      </w:pPr>
      <w:commentRangeStart w:id="70"/>
      <w:r w:rsidRPr="00D54DA7">
        <w:t>A dotação relativa aos exercícios financeiros subsequentes será indicada após aprovação da Lei Orçamentária respectiva e liberação dos créditos correspondentes, mediante apostilamento.</w:t>
      </w:r>
      <w:commentRangeEnd w:id="70"/>
      <w:r w:rsidRPr="00D54DA7">
        <w:commentReference w:id="70"/>
      </w:r>
      <w:commentRangeEnd w:id="69"/>
      <w:r w:rsidR="00D54DA7">
        <w:rPr>
          <w:rStyle w:val="Refdecomentrio"/>
          <w:rFonts w:ascii="Ecofont_Spranq_eco_Sans" w:eastAsia="Ecofont_Spranq_eco_Sans" w:hAnsi="Ecofont_Spranq_eco_Sans" w:cs="Ecofont_Spranq_eco_Sans"/>
          <w:i w:val="0"/>
          <w:iCs w:val="0"/>
          <w:color w:val="auto"/>
        </w:rPr>
        <w:commentReference w:id="69"/>
      </w:r>
    </w:p>
    <w:p w14:paraId="693B6977" w14:textId="77777777" w:rsidR="00D641E2" w:rsidRDefault="00D641E2" w:rsidP="00D641E2">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ANEXO (S)</w:t>
      </w:r>
    </w:p>
    <w:p w14:paraId="18A8570C" w14:textId="77777777" w:rsidR="00CB035E" w:rsidRPr="00CB035E" w:rsidRDefault="00D641E2" w:rsidP="00CB035E">
      <w:pPr>
        <w:pStyle w:val="PargrafodaLista"/>
        <w:keepNext/>
        <w:keepLines/>
        <w:numPr>
          <w:ilvl w:val="1"/>
          <w:numId w:val="6"/>
        </w:numPr>
        <w:pBdr>
          <w:top w:val="nil"/>
          <w:left w:val="nil"/>
          <w:bottom w:val="nil"/>
          <w:right w:val="nil"/>
          <w:between w:val="nil"/>
        </w:pBdr>
        <w:tabs>
          <w:tab w:val="left" w:pos="567"/>
        </w:tabs>
        <w:spacing w:before="240" w:after="120" w:line="276" w:lineRule="auto"/>
        <w:jc w:val="both"/>
      </w:pPr>
      <w:r w:rsidRPr="00D641E2">
        <w:rPr>
          <w:rFonts w:ascii="Arial" w:eastAsia="Arial" w:hAnsi="Arial" w:cs="Arial"/>
          <w:color w:val="000000"/>
          <w:sz w:val="20"/>
          <w:szCs w:val="20"/>
        </w:rPr>
        <w:t>Anexo I – tabela com itens a serem licitados e valor estimado da contratação.</w:t>
      </w:r>
    </w:p>
    <w:p w14:paraId="683D6AA5" w14:textId="0D2023FB" w:rsidR="00D641E2" w:rsidRPr="00CB035E" w:rsidRDefault="00D641E2" w:rsidP="00CB035E">
      <w:pPr>
        <w:pStyle w:val="PargrafodaLista"/>
        <w:keepNext/>
        <w:keepLines/>
        <w:numPr>
          <w:ilvl w:val="1"/>
          <w:numId w:val="6"/>
        </w:numPr>
        <w:pBdr>
          <w:top w:val="nil"/>
          <w:left w:val="nil"/>
          <w:bottom w:val="nil"/>
          <w:right w:val="nil"/>
          <w:between w:val="nil"/>
        </w:pBdr>
        <w:tabs>
          <w:tab w:val="left" w:pos="567"/>
        </w:tabs>
        <w:spacing w:before="240" w:after="120" w:line="276" w:lineRule="auto"/>
        <w:jc w:val="both"/>
      </w:pPr>
      <w:r w:rsidRPr="00CB035E">
        <w:rPr>
          <w:rFonts w:ascii="Arial" w:eastAsia="Arial" w:hAnsi="Arial" w:cs="Arial"/>
          <w:color w:val="FF0000"/>
          <w:sz w:val="20"/>
          <w:szCs w:val="20"/>
        </w:rPr>
        <w:t xml:space="preserve"> INSERIR OUTROS ANEXOS, QUANDO FOR O CASO</w:t>
      </w:r>
    </w:p>
    <w:p w14:paraId="251105A3" w14:textId="19121390" w:rsidR="00CB035E" w:rsidRDefault="00CB035E" w:rsidP="00CB035E">
      <w:pPr>
        <w:pStyle w:val="PargrafodaLista"/>
        <w:keepNext/>
        <w:keepLines/>
        <w:pBdr>
          <w:top w:val="nil"/>
          <w:left w:val="nil"/>
          <w:bottom w:val="nil"/>
          <w:right w:val="nil"/>
          <w:between w:val="nil"/>
        </w:pBdr>
        <w:tabs>
          <w:tab w:val="left" w:pos="567"/>
        </w:tabs>
        <w:spacing w:before="240" w:after="120" w:line="276" w:lineRule="auto"/>
        <w:ind w:left="999"/>
        <w:jc w:val="both"/>
        <w:rPr>
          <w:rFonts w:ascii="Arial" w:eastAsia="Arial" w:hAnsi="Arial" w:cs="Arial"/>
          <w:color w:val="FF0000"/>
          <w:sz w:val="20"/>
          <w:szCs w:val="20"/>
        </w:rPr>
      </w:pPr>
    </w:p>
    <w:p w14:paraId="65852A84" w14:textId="77777777" w:rsidR="00CB035E" w:rsidRPr="00CB035E" w:rsidRDefault="00CB035E" w:rsidP="00CB035E">
      <w:pPr>
        <w:pStyle w:val="PargrafodaLista"/>
        <w:keepNext/>
        <w:keepLines/>
        <w:pBdr>
          <w:top w:val="nil"/>
          <w:left w:val="nil"/>
          <w:bottom w:val="nil"/>
          <w:right w:val="nil"/>
          <w:between w:val="nil"/>
        </w:pBdr>
        <w:tabs>
          <w:tab w:val="left" w:pos="567"/>
        </w:tabs>
        <w:spacing w:before="240" w:after="120" w:line="276" w:lineRule="auto"/>
        <w:ind w:left="999"/>
        <w:jc w:val="both"/>
      </w:pPr>
    </w:p>
    <w:p w14:paraId="683CB4EC" w14:textId="7899FADB" w:rsidR="009047AA" w:rsidRPr="00D92588" w:rsidRDefault="00CB035E" w:rsidP="009047AA">
      <w:pPr>
        <w:pStyle w:val="Nivel2"/>
        <w:numPr>
          <w:ilvl w:val="0"/>
          <w:numId w:val="0"/>
        </w:numPr>
        <w:ind w:left="709"/>
        <w:rPr>
          <w:color w:val="FF0000"/>
        </w:rPr>
      </w:pPr>
      <w:r>
        <w:rPr>
          <w:color w:val="FF0000"/>
        </w:rPr>
        <w:t>Cidade, XX de XXXXX de 20XX.</w:t>
      </w:r>
      <w:commentRangeStart w:id="71"/>
    </w:p>
    <w:p w14:paraId="7BF5BE43" w14:textId="77777777" w:rsidR="009047AA" w:rsidRPr="00BB1FB5" w:rsidRDefault="009047AA" w:rsidP="009047AA">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1D910C33" w14:textId="77777777" w:rsidR="009047AA" w:rsidRDefault="009047AA" w:rsidP="009047AA">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Identificação e assinatura do servidor (ou equipe) responsável</w:t>
      </w:r>
      <w:commentRangeEnd w:id="71"/>
      <w:r w:rsidRPr="00BB1FB5">
        <w:rPr>
          <w:rStyle w:val="Refdecomentrio"/>
          <w:color w:val="FF0000"/>
        </w:rPr>
        <w:commentReference w:id="71"/>
      </w:r>
    </w:p>
    <w:p w14:paraId="608DBDBE" w14:textId="77777777" w:rsidR="009047AA" w:rsidRDefault="009047AA" w:rsidP="009047AA">
      <w:pPr>
        <w:spacing w:before="120" w:afterLines="120" w:after="288" w:line="312" w:lineRule="auto"/>
        <w:ind w:firstLine="709"/>
        <w:jc w:val="center"/>
        <w:rPr>
          <w:rFonts w:ascii="Arial" w:eastAsia="Arial" w:hAnsi="Arial" w:cs="Arial"/>
          <w:color w:val="FF0000"/>
          <w:sz w:val="20"/>
          <w:szCs w:val="20"/>
        </w:rPr>
      </w:pPr>
    </w:p>
    <w:p w14:paraId="38B50B39" w14:textId="77777777" w:rsidR="009047AA" w:rsidRDefault="009047AA" w:rsidP="009047AA">
      <w:pPr>
        <w:spacing w:before="120" w:afterLines="120" w:after="288" w:line="312" w:lineRule="auto"/>
        <w:ind w:firstLine="709"/>
        <w:jc w:val="both"/>
        <w:rPr>
          <w:rFonts w:ascii="Arial" w:eastAsia="Arial" w:hAnsi="Arial" w:cs="Arial"/>
          <w:color w:val="FF0000"/>
          <w:sz w:val="20"/>
          <w:szCs w:val="20"/>
        </w:rPr>
      </w:pPr>
      <w:r>
        <w:rPr>
          <w:rFonts w:ascii="Arial" w:eastAsia="Arial" w:hAnsi="Arial" w:cs="Arial"/>
          <w:color w:val="FF0000"/>
          <w:sz w:val="20"/>
          <w:szCs w:val="20"/>
        </w:rPr>
        <w:t>Aprovado por:</w:t>
      </w:r>
    </w:p>
    <w:p w14:paraId="147C6473" w14:textId="77777777" w:rsidR="009047AA" w:rsidRPr="00BB1FB5" w:rsidRDefault="009047AA" w:rsidP="009047AA">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032641FC" w14:textId="77777777" w:rsidR="009047AA" w:rsidRDefault="009047AA" w:rsidP="009047AA">
      <w:pPr>
        <w:spacing w:before="120" w:afterLines="120" w:after="288" w:line="312" w:lineRule="auto"/>
        <w:ind w:firstLine="709"/>
        <w:jc w:val="center"/>
        <w:rPr>
          <w:rFonts w:ascii="Arial" w:eastAsia="Arial" w:hAnsi="Arial" w:cs="Arial"/>
          <w:color w:val="FF0000"/>
          <w:sz w:val="20"/>
          <w:szCs w:val="20"/>
        </w:rPr>
      </w:pPr>
      <w:r>
        <w:rPr>
          <w:rFonts w:ascii="Arial" w:eastAsia="Arial" w:hAnsi="Arial" w:cs="Arial"/>
          <w:color w:val="FF0000"/>
          <w:sz w:val="20"/>
          <w:szCs w:val="20"/>
        </w:rPr>
        <w:t>Identificação da autoridade competente</w:t>
      </w:r>
    </w:p>
    <w:p w14:paraId="444EB097" w14:textId="1D192211" w:rsidR="00D62446" w:rsidRDefault="00D62446" w:rsidP="009047AA">
      <w:pPr>
        <w:pBdr>
          <w:top w:val="nil"/>
          <w:left w:val="nil"/>
          <w:bottom w:val="nil"/>
          <w:right w:val="nil"/>
          <w:between w:val="nil"/>
        </w:pBdr>
        <w:spacing w:before="120" w:after="120" w:line="276" w:lineRule="auto"/>
        <w:ind w:left="709"/>
        <w:jc w:val="both"/>
        <w:rPr>
          <w:rFonts w:ascii="Arial" w:eastAsia="Arial" w:hAnsi="Arial" w:cs="Arial"/>
          <w:sz w:val="20"/>
          <w:szCs w:val="20"/>
        </w:rPr>
      </w:pPr>
    </w:p>
    <w:sectPr w:rsidR="00D62446">
      <w:headerReference w:type="default" r:id="rId29"/>
      <w:footerReference w:type="default" r:id="rId30"/>
      <w:pgSz w:w="11906" w:h="16838"/>
      <w:pgMar w:top="1418" w:right="1134" w:bottom="1418"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3-11-23T13:14:00Z" w:initials="Autor">
    <w:p w14:paraId="46E23940"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 xml:space="preserve">Nota explicativa: Importante perceber que não é necessariamente o objeto do contrato que define a condição do serviço “COM” ou “SEM” dedicação exclusiva de mão de obra. Tal enquadramento é condicionado pelo modelo de execução contratual. Um mesmo serviço pode, dependendo da forma de execução, ser classificado como "com dedicação exclusiva de mão de obra" ou como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w:t>
      </w:r>
      <w:proofErr w:type="spellStart"/>
      <w:r>
        <w:rPr>
          <w:rFonts w:ascii="Arial" w:eastAsia="Arial" w:hAnsi="Arial" w:cs="Arial"/>
          <w:color w:val="000000"/>
          <w:sz w:val="22"/>
          <w:szCs w:val="22"/>
        </w:rPr>
        <w:t>existam</w:t>
      </w:r>
      <w:proofErr w:type="spellEnd"/>
      <w:r>
        <w:rPr>
          <w:rFonts w:ascii="Arial" w:eastAsia="Arial" w:hAnsi="Arial" w:cs="Arial"/>
          <w:color w:val="000000"/>
          <w:sz w:val="22"/>
          <w:szCs w:val="22"/>
        </w:rPr>
        <w:t xml:space="preserve"> dezenas ou centenas de aparelhos, a constante necessidade de manutenção pode tornar mais econômica e vantajosa a disposição de um ou mais trabalhadores da empresa, diariamente, no interior da organização pública. Enfim, a opção pela disposição permanente do trabalhador fará com que um serviço, muitas vezes classificável como “sem” dedicação exclusiva de mão de obra, seja caracterizado como “com” dedicação exclusiva de mão de obra. Os “serviços COM dedicação exclusiva da mão de obra” exigem maior controle na aferição das propostas (inclusive, com planilha de custos apropriada) e na fiscalização dos contratos, para evitar responsabilizações trabalhistas em detrimento da Administração Pública.</w:t>
      </w:r>
    </w:p>
    <w:p w14:paraId="75ACA285" w14:textId="6FBB1A66" w:rsidR="00FF6E09" w:rsidRDefault="00FF6E09">
      <w:pPr>
        <w:pStyle w:val="Textodecomentrio"/>
      </w:pPr>
    </w:p>
  </w:comment>
  <w:comment w:id="2" w:author="Autor" w:date="2024-02-27T09:21:00Z" w:initials="Autor">
    <w:p w14:paraId="25332595" w14:textId="475117FC" w:rsidR="00CB035E" w:rsidRDefault="00CB035E">
      <w:pPr>
        <w:pStyle w:val="Textodecomentrio"/>
      </w:pPr>
      <w:r>
        <w:rPr>
          <w:rStyle w:val="Refdecomentrio"/>
        </w:rPr>
        <w:annotationRef/>
      </w:r>
      <w:r>
        <w:t>Usar quando for RP</w:t>
      </w:r>
    </w:p>
  </w:comment>
  <w:comment w:id="3" w:author="Autor" w:date="2024-02-27T09:21:00Z" w:initials="Autor">
    <w:p w14:paraId="0D1205E0" w14:textId="38ECE855" w:rsidR="00CB035E" w:rsidRDefault="00CB035E">
      <w:pPr>
        <w:pStyle w:val="Textodecomentrio"/>
      </w:pPr>
      <w:r>
        <w:rPr>
          <w:rStyle w:val="Refdecomentrio"/>
        </w:rPr>
        <w:annotationRef/>
      </w:r>
      <w:r>
        <w:t>Usar quando for RP com mais de 1 participante</w:t>
      </w:r>
    </w:p>
  </w:comment>
  <w:comment w:id="5" w:author="Autor" w:date="2024-02-27T09:22:00Z" w:initials="Autor">
    <w:p w14:paraId="7399D5F3" w14:textId="04E5185B" w:rsidR="00CB035E" w:rsidRDefault="00CB035E">
      <w:pPr>
        <w:pStyle w:val="Textodecomentrio"/>
      </w:pPr>
      <w:r>
        <w:rPr>
          <w:rStyle w:val="Refdecomentrio"/>
        </w:rPr>
        <w:annotationRef/>
      </w:r>
      <w:r>
        <w:t>Usar item apenas quando for RP, quando for tradicional excluir</w:t>
      </w:r>
    </w:p>
  </w:comment>
  <w:comment w:id="6" w:author="Autor" w:date="2023-11-23T13:14:00Z" w:initials="Autor">
    <w:p w14:paraId="20198596"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6624E923" w14:textId="0E269F1E" w:rsidR="00FF6E09" w:rsidRDefault="00FF6E09">
      <w:pPr>
        <w:pStyle w:val="Textodecomentrio"/>
      </w:pPr>
    </w:p>
  </w:comment>
  <w:comment w:id="7" w:author="Autor" w:date="2023-10-26T09:39:00Z" w:initials="Autor">
    <w:p w14:paraId="625BF05A" w14:textId="48E25829" w:rsidR="00D90DB8" w:rsidRDefault="00D90DB8" w:rsidP="00D90DB8">
      <w:pPr>
        <w:numPr>
          <w:ilvl w:val="1"/>
          <w:numId w:val="6"/>
        </w:numPr>
        <w:spacing w:before="120" w:after="120" w:line="276" w:lineRule="auto"/>
        <w:jc w:val="both"/>
        <w:rPr>
          <w:sz w:val="20"/>
          <w:szCs w:val="20"/>
        </w:rPr>
      </w:pPr>
      <w:r>
        <w:rPr>
          <w:rStyle w:val="Refdecomentrio"/>
        </w:rPr>
        <w:annotationRef/>
      </w:r>
      <w:r>
        <w:t xml:space="preserve">Exemplo de preenchimento: </w:t>
      </w:r>
      <w:r w:rsidRPr="00A41386">
        <w:rPr>
          <w:rFonts w:ascii="Arial" w:eastAsia="Arial" w:hAnsi="Arial" w:cs="Arial"/>
          <w:i/>
          <w:color w:val="000000" w:themeColor="text1"/>
          <w:sz w:val="20"/>
          <w:szCs w:val="20"/>
        </w:rPr>
        <w:t xml:space="preserve">O prazo de vigência da contratação é de </w:t>
      </w:r>
      <w:r w:rsidRPr="00A41386">
        <w:rPr>
          <w:rFonts w:ascii="Arial" w:eastAsia="Arial" w:hAnsi="Arial" w:cs="Arial"/>
          <w:i/>
          <w:color w:val="FF0000"/>
          <w:sz w:val="20"/>
          <w:szCs w:val="20"/>
        </w:rPr>
        <w:t>120 (cento e vinte) dias</w:t>
      </w:r>
      <w:r w:rsidRPr="00A41386">
        <w:rPr>
          <w:rFonts w:ascii="Arial" w:eastAsia="Arial" w:hAnsi="Arial" w:cs="Arial"/>
          <w:i/>
          <w:color w:val="000000" w:themeColor="text1"/>
          <w:sz w:val="20"/>
          <w:szCs w:val="20"/>
        </w:rPr>
        <w:t>, contados do(a</w:t>
      </w:r>
      <w:r w:rsidRPr="00A41386">
        <w:rPr>
          <w:rFonts w:ascii="Arial" w:eastAsia="Arial" w:hAnsi="Arial" w:cs="Arial"/>
          <w:i/>
          <w:color w:val="FF0000"/>
          <w:sz w:val="20"/>
          <w:szCs w:val="20"/>
        </w:rPr>
        <w:t>) publicação do</w:t>
      </w:r>
      <w:r w:rsidR="00A41386" w:rsidRPr="00A41386">
        <w:rPr>
          <w:rFonts w:ascii="Arial" w:eastAsia="Arial" w:hAnsi="Arial" w:cs="Arial"/>
          <w:i/>
          <w:color w:val="FF0000"/>
          <w:sz w:val="20"/>
          <w:szCs w:val="20"/>
        </w:rPr>
        <w:t xml:space="preserve"> contrato no Portal Nacional de Compras públicas - PNCP</w:t>
      </w:r>
      <w:r w:rsidRPr="00A41386">
        <w:rPr>
          <w:rFonts w:ascii="Arial" w:eastAsia="Arial" w:hAnsi="Arial" w:cs="Arial"/>
          <w:i/>
          <w:color w:val="000000" w:themeColor="text1"/>
          <w:sz w:val="20"/>
          <w:szCs w:val="20"/>
        </w:rPr>
        <w:t>, na forma do artigo 105 da Lei n° 14.133, de 2021.</w:t>
      </w:r>
      <w:r w:rsidRPr="00A41386">
        <w:rPr>
          <w:rStyle w:val="Refdecomentrio"/>
          <w:color w:val="000000" w:themeColor="text1"/>
        </w:rPr>
        <w:annotationRef/>
      </w:r>
    </w:p>
    <w:p w14:paraId="143C5F4B" w14:textId="7C20A88C" w:rsidR="00D90DB8" w:rsidRPr="00D77924" w:rsidRDefault="00D90DB8" w:rsidP="00D90DB8">
      <w:pPr>
        <w:pStyle w:val="Nvel2-Red"/>
        <w:numPr>
          <w:ilvl w:val="0"/>
          <w:numId w:val="0"/>
        </w:numPr>
        <w:rPr>
          <w:color w:val="000000" w:themeColor="text1"/>
        </w:rPr>
      </w:pPr>
    </w:p>
    <w:p w14:paraId="6B2072F8" w14:textId="77777777" w:rsidR="00D90DB8" w:rsidRPr="00D77924" w:rsidRDefault="00D90DB8" w:rsidP="00D90DB8">
      <w:pPr>
        <w:pStyle w:val="Nvel2-Red"/>
        <w:numPr>
          <w:ilvl w:val="0"/>
          <w:numId w:val="0"/>
        </w:numPr>
        <w:rPr>
          <w:color w:val="000000" w:themeColor="text1"/>
        </w:rPr>
      </w:pPr>
    </w:p>
    <w:p w14:paraId="35D2E68E" w14:textId="56E7932C" w:rsidR="00D90DB8" w:rsidRDefault="00D90DB8" w:rsidP="00D90DB8">
      <w:pPr>
        <w:pStyle w:val="Textodecomentrio"/>
      </w:pPr>
      <w:r w:rsidRPr="00D77924">
        <w:rPr>
          <w:color w:val="000000" w:themeColor="text1"/>
        </w:rPr>
        <w:t>ATENÇÃO: o exemplo acima é uma sugestão e deve ser adaptado de acordo com as necessidades do requisitante.</w:t>
      </w:r>
    </w:p>
  </w:comment>
  <w:comment w:id="8" w:author="Autor" w:date="2023-11-12T18:24:00Z" w:initials="Autor">
    <w:p w14:paraId="7C0E40E7" w14:textId="018FBF8C" w:rsidR="00291FC5" w:rsidRDefault="00291FC5">
      <w:pPr>
        <w:pStyle w:val="Textodecomentrio"/>
      </w:pPr>
      <w:r>
        <w:rPr>
          <w:rStyle w:val="Refdecomentrio"/>
        </w:rPr>
        <w:annotationRef/>
      </w:r>
      <w:r>
        <w:rPr>
          <w:rFonts w:ascii="Arial" w:eastAsia="Arial" w:hAnsi="Arial" w:cs="Arial"/>
          <w:color w:val="000000"/>
          <w:sz w:val="22"/>
          <w:szCs w:val="22"/>
        </w:rPr>
        <w:t xml:space="preserve">Deve ser mantida no </w:t>
      </w:r>
      <w:proofErr w:type="spellStart"/>
      <w:r>
        <w:rPr>
          <w:rFonts w:ascii="Arial" w:eastAsia="Arial" w:hAnsi="Arial" w:cs="Arial"/>
          <w:color w:val="000000"/>
          <w:sz w:val="22"/>
          <w:szCs w:val="22"/>
        </w:rPr>
        <w:t>tr</w:t>
      </w:r>
      <w:proofErr w:type="spellEnd"/>
      <w:r>
        <w:rPr>
          <w:rFonts w:ascii="Arial" w:eastAsia="Arial" w:hAnsi="Arial" w:cs="Arial"/>
          <w:color w:val="000000"/>
          <w:sz w:val="22"/>
          <w:szCs w:val="22"/>
        </w:rPr>
        <w:t xml:space="preserve"> apenas 1 opção, caso exista o ETP utilizar a primeira opção, caso negativo, utilizar a segunda</w:t>
      </w:r>
    </w:p>
  </w:comment>
  <w:comment w:id="9" w:author="Autor" w:date="2023-11-12T18:27:00Z" w:initials="Autor">
    <w:p w14:paraId="5F285539" w14:textId="4B9A8265" w:rsidR="00291FC5" w:rsidRDefault="00291FC5">
      <w:pPr>
        <w:pStyle w:val="Textodecomentrio"/>
      </w:pPr>
      <w:r>
        <w:rPr>
          <w:rStyle w:val="Refdecomentrio"/>
        </w:rPr>
        <w:annotationRef/>
      </w:r>
      <w:bookmarkStart w:id="10" w:name="_Hlk150706079"/>
      <w:r w:rsidR="00CB4B0C">
        <w:t>Inserir o ano relativo ao PC</w:t>
      </w:r>
      <w:r w:rsidR="00B3397F">
        <w:t>A</w:t>
      </w:r>
      <w:r w:rsidR="00CB4B0C">
        <w:t xml:space="preserve">. Exemplo de preenchimento: </w:t>
      </w:r>
      <w:bookmarkEnd w:id="10"/>
      <w:r w:rsidR="00CB4B0C" w:rsidRPr="00CE31C7">
        <w:t xml:space="preserve">O objeto da contratação está previsto no Plano </w:t>
      </w:r>
      <w:r w:rsidR="00B3397F">
        <w:t xml:space="preserve">de Contratações </w:t>
      </w:r>
      <w:r w:rsidR="00CB4B0C">
        <w:t xml:space="preserve">Anual </w:t>
      </w:r>
      <w:r w:rsidR="00CB4B0C" w:rsidRPr="00CE31C7">
        <w:t xml:space="preserve">de </w:t>
      </w:r>
      <w:r w:rsidR="00CB4B0C">
        <w:t>2025</w:t>
      </w:r>
      <w:r w:rsidR="00CB4B0C" w:rsidRPr="00CE31C7">
        <w:t>, conforme consta das informações básicas desse termo de referência.</w:t>
      </w:r>
    </w:p>
  </w:comment>
  <w:comment w:id="12" w:author="Autor" w:date="2023-11-12T18:28:00Z" w:initials="Autor">
    <w:p w14:paraId="08ED8ED1" w14:textId="1465FCF7" w:rsidR="00291FC5" w:rsidRDefault="00291FC5">
      <w:pPr>
        <w:pStyle w:val="Textodecomentrio"/>
      </w:pPr>
      <w:r>
        <w:rPr>
          <w:rStyle w:val="Refdecomentrio"/>
        </w:rPr>
        <w:annotationRef/>
      </w:r>
      <w:r>
        <w:rPr>
          <w:color w:val="000000"/>
        </w:rPr>
        <w:t>São apresentadas 2 opções, a primeira deve ser utilizada caso o processo seja instruído com o ETP e a segunda nos caso</w:t>
      </w:r>
      <w:r w:rsidR="00232224">
        <w:rPr>
          <w:color w:val="000000"/>
        </w:rPr>
        <w:t>s em</w:t>
      </w:r>
      <w:r>
        <w:rPr>
          <w:color w:val="000000"/>
        </w:rPr>
        <w:t xml:space="preserve"> que o ETP for dispensado.</w:t>
      </w:r>
    </w:p>
  </w:comment>
  <w:comment w:id="16" w:author="Autor" w:date="2023-10-24T16:43:00Z" w:initials="">
    <w:p w14:paraId="090ECB0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7903732" w14:textId="2AF748AB"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w:t>
      </w:r>
      <w:proofErr w:type="gramStart"/>
      <w:r>
        <w:rPr>
          <w:rFonts w:ascii="Arial" w:eastAsia="Arial" w:hAnsi="Arial" w:cs="Arial"/>
          <w:color w:val="000000"/>
          <w:sz w:val="22"/>
          <w:szCs w:val="22"/>
        </w:rPr>
        <w:t>no  Técnico</w:t>
      </w:r>
      <w:proofErr w:type="gramEnd"/>
      <w:r>
        <w:rPr>
          <w:rFonts w:ascii="Arial" w:eastAsia="Arial" w:hAnsi="Arial" w:cs="Arial"/>
          <w:color w:val="000000"/>
          <w:sz w:val="22"/>
          <w:szCs w:val="22"/>
        </w:rPr>
        <w:t xml:space="preserve"> Preliminar, inclusive com citação de trechos do processo administrativo em que se consolidou a vedação, se for o caso.</w:t>
      </w:r>
    </w:p>
  </w:comment>
  <w:comment w:id="17" w:author="Autor" w:date="2023-10-24T16:43:00Z" w:initials="">
    <w:p w14:paraId="7F0FB118"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A subcontratação deve ser avaliada à luz do artigo 122 da Lei nº 14.133, de 2021:</w:t>
      </w:r>
    </w:p>
    <w:p w14:paraId="1809E5E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“Art. 122. Na execução do contrato e sem prejuízo das responsabilidades contratuais e legais, o contratado poderá subcontratar partes da obra, do serviço ou do fornecimento até o limite autorizado, em cada caso, pela Administração.</w:t>
      </w:r>
    </w:p>
    <w:p w14:paraId="4EC6607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1º O contratado apresentará à Administração documentação que comprove a capacidade técnica do subcontratado, que será avaliada e juntada aos autos do processo correspondente.</w:t>
      </w:r>
    </w:p>
    <w:p w14:paraId="2B702F0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2º Regulamento ou edital de licitação poderão vedar, restringir ou estabelecer condições para a subcontratação.</w:t>
      </w:r>
    </w:p>
    <w:p w14:paraId="09C9831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8" w:author="Autor" w:date="2023-10-24T16:43:00Z" w:initials="">
    <w:p w14:paraId="12B74893"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1: Em caso de necessidade de inclusão de outras especificações técnicas quanto à subcontratação, deverão ser inseridas nestes itens. </w:t>
      </w:r>
    </w:p>
    <w:p w14:paraId="1C67F7D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22" w:author="Autor" w:date="2024-06-03T14:19:00Z" w:initials="Autor">
    <w:p w14:paraId="0067F33A" w14:textId="0D5B8507" w:rsidR="000F1FD6" w:rsidRDefault="000F1FD6">
      <w:pPr>
        <w:pStyle w:val="Textodecomentrio"/>
      </w:pPr>
      <w:r>
        <w:rPr>
          <w:rStyle w:val="Refdecomentrio"/>
        </w:rPr>
        <w:annotationRef/>
      </w:r>
      <w:r>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comment>
  <w:comment w:id="19" w:author="Autor" w:date="2023-11-23T13:14:00Z" w:initials="Autor">
    <w:p w14:paraId="39DE65D7"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33FB50E0" w14:textId="23F5C040" w:rsidR="00FF6E09" w:rsidRDefault="00FF6E09">
      <w:pPr>
        <w:pStyle w:val="Textodecomentrio"/>
      </w:pPr>
    </w:p>
  </w:comment>
  <w:comment w:id="20" w:author="Autor" w:date="2023-11-23T13:14:00Z" w:initials="Autor">
    <w:p w14:paraId="3F3C659D"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O</w:t>
      </w:r>
    </w:p>
    <w:p w14:paraId="0B130CC8"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percentual da garantia será de: a) até 5% (cinco por cento) do valor inicial do contrato, para contratações em geral, conforme art. 98 da Lei nº 14.133, de 2021; b) até 10% (dez por cento) do valor inicial do contrato, nos casos de alta complexidade técnica e riscos</w:t>
      </w:r>
    </w:p>
    <w:p w14:paraId="74DE18D7"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envolvidos, caso em que deverá haver justificativa específica nos autos,</w:t>
      </w:r>
    </w:p>
    <w:p w14:paraId="1C741422" w14:textId="076BD530" w:rsidR="00FF6E09" w:rsidRDefault="00FF6E09" w:rsidP="00FF6E09">
      <w:pPr>
        <w:pStyle w:val="Textodecomentrio"/>
      </w:pPr>
      <w:r>
        <w:rPr>
          <w:rFonts w:ascii="Arial" w:eastAsia="Arial" w:hAnsi="Arial" w:cs="Arial"/>
          <w:color w:val="000000"/>
          <w:sz w:val="22"/>
          <w:szCs w:val="22"/>
        </w:rPr>
        <w:t>conforme art. 98 da Lei nº 14.133, de 2021; c) deverá ser acrescido de garantia adicional aos percentuais citados anteriormente, em casos de previsão de antecipação de pagamento, nos termos do art. 145, § 2º, da Lei nº 14.133, de 2021; d) Nos casos de contratos que impliquem a entrega de bens pela Administração, dos quais o contratado ficará depositário, o valor desses bens deverá ser acrescido ao valor da garantia calculado de acordo com os itens anteriores.</w:t>
      </w:r>
    </w:p>
  </w:comment>
  <w:comment w:id="21" w:author="Autor" w:date="2023-11-23T13:15:00Z" w:initials="Autor">
    <w:p w14:paraId="3A67B626"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No art.</w:t>
      </w:r>
    </w:p>
    <w:p w14:paraId="37C3A5F0"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1FD94838" w14:textId="67C1A6FA" w:rsidR="00FF6E09" w:rsidRDefault="00FF6E09">
      <w:pPr>
        <w:pStyle w:val="Textodecomentrio"/>
      </w:pPr>
    </w:p>
  </w:comment>
  <w:comment w:id="26" w:author="Autor" w:date="2023-10-24T16:43:00Z" w:initials="">
    <w:p w14:paraId="75595C6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27" w:author="Autor" w:date="2023-11-12T22:27:00Z" w:initials="Autor">
    <w:p w14:paraId="266405D9" w14:textId="509855A6" w:rsidR="00C0569D" w:rsidRDefault="00C0569D">
      <w:pPr>
        <w:pStyle w:val="Textodecomentrio"/>
      </w:pPr>
      <w:r>
        <w:rPr>
          <w:rStyle w:val="Refdecomentrio"/>
        </w:rPr>
        <w:annotationRef/>
      </w:r>
      <w:r>
        <w:rPr>
          <w:rFonts w:ascii="Arial" w:eastAsia="Arial" w:hAnsi="Arial" w:cs="Arial"/>
          <w:color w:val="000000"/>
          <w:sz w:val="22"/>
          <w:szCs w:val="22"/>
        </w:rPr>
        <w:t>Nota explicativa: Os subitens abaixo devem ser preenchidos de acordo com as necessidades específicas do órgão ou entidade. Portanto este modelo apresenta os campos e itens opcionais para preenchimento.</w:t>
      </w:r>
    </w:p>
  </w:comment>
  <w:comment w:id="28" w:author="Autor" w:date="2023-10-24T16:43:00Z" w:initials="">
    <w:p w14:paraId="0A22E54D"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Recomenda-se que seja inserida data de início e data de fim de cada etapa para que fique clara a ocorrência de eventuais atrasos.</w:t>
      </w:r>
    </w:p>
    <w:p w14:paraId="77C3642E"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Estas previsões são meramente ilustrativas. Havendo a necessidade de alteração ou inclusão de dados para cada etapa, os subitens devem ser alterados.</w:t>
      </w:r>
    </w:p>
    <w:p w14:paraId="1DE7438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9" w:author="Autor" w:date="2023-10-24T16:43:00Z" w:initials="">
    <w:p w14:paraId="4C170C6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0" w:author="Autor" w:date="2023-11-12T22:29:00Z" w:initials="Autor">
    <w:p w14:paraId="38B054D2" w14:textId="3362DE50" w:rsidR="00C0569D" w:rsidRDefault="00C0569D">
      <w:pPr>
        <w:pStyle w:val="Textodecomentrio"/>
      </w:pPr>
      <w:r>
        <w:rPr>
          <w:rStyle w:val="Refdecomentrio"/>
        </w:rPr>
        <w:annotationRef/>
      </w:r>
      <w:r>
        <w:rPr>
          <w:rFonts w:ascii="Arial" w:eastAsia="Arial" w:hAnsi="Arial" w:cs="Arial"/>
          <w:color w:val="000000"/>
          <w:sz w:val="22"/>
          <w:szCs w:val="22"/>
        </w:rPr>
        <w:t>Nota explicativa: 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comment>
  <w:comment w:id="31" w:author="Autor" w:date="2023-10-24T16:43:00Z" w:initials="">
    <w:p w14:paraId="39DD1D1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32" w:author="Autor" w:date="2023-11-12T22:31:00Z" w:initials="Autor">
    <w:p w14:paraId="46C54E42" w14:textId="672B7286" w:rsidR="00C0569D" w:rsidRDefault="00C0569D">
      <w:pPr>
        <w:pStyle w:val="Textodecomentrio"/>
      </w:pPr>
      <w:r>
        <w:rPr>
          <w:rStyle w:val="Refdecomentrio"/>
        </w:rPr>
        <w:annotationRef/>
      </w:r>
      <w:r>
        <w:rPr>
          <w:rFonts w:ascii="Arial" w:eastAsia="Arial" w:hAnsi="Arial" w:cs="Arial"/>
          <w:color w:val="000000"/>
          <w:sz w:val="22"/>
          <w:szCs w:val="22"/>
        </w:rPr>
        <w:t>Nota explicativa: Fica a critério da Administração exigir - ou não - a garantia contratual do serviço ou bens empregados em sua execução, de forma complementar à garantia legal, o que pode ser feito mediante a devida fundamentação, a ser exposta neste item do Termo de Referência. Se exigir, incluir o item pertinente</w:t>
      </w:r>
    </w:p>
  </w:comment>
  <w:comment w:id="33" w:author="Autor" w:date="2023-11-12T22:31:00Z" w:initials="Autor">
    <w:p w14:paraId="44FD7968" w14:textId="23C8384E" w:rsidR="00C0569D" w:rsidRDefault="00C0569D">
      <w:pPr>
        <w:pStyle w:val="Textodecomentrio"/>
      </w:pPr>
      <w:r>
        <w:rPr>
          <w:rStyle w:val="Refdecomentrio"/>
        </w:rPr>
        <w:annotationRef/>
      </w:r>
      <w:r w:rsidRPr="00C0569D">
        <w:t>A exigência de garantia, bem como o prazo previsto devem ser justificados nos autos.</w:t>
      </w:r>
    </w:p>
  </w:comment>
  <w:comment w:id="34" w:author="Autor" w:date="2023-10-24T16:43:00Z" w:initials="">
    <w:p w14:paraId="21811020"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35" w:author="Autor" w:date="2023-10-24T16:43:00Z" w:initials="">
    <w:p w14:paraId="6F5460B5"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Embora a 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p>
  </w:comment>
  <w:comment w:id="36" w:author="Autor" w:date="2023-10-24T16:43:00Z" w:initials="">
    <w:p w14:paraId="130EEBB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opção do órgão ou entidade pela exigência de manutenção do preposto da empresa no local da execução do objeto deverá ser previamente justificada, considerando a natureza dos serviços prestados.</w:t>
      </w:r>
    </w:p>
  </w:comment>
  <w:comment w:id="37" w:author="Autor" w:date="2023-10-24T16:43:00Z" w:initials="">
    <w:p w14:paraId="3E760EAB" w14:textId="7103F0CD"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Os gestores e fiscais do contrato serão designados pela autoridade máxima do órgão ou da entidade, ou a quem as normas de organização administrativa indicarem, na forma do art. 7º da Lei nº 14.133, de 2021, e art. 8º do Decreto</w:t>
      </w:r>
      <w:r w:rsidR="00C0569D">
        <w:rPr>
          <w:rFonts w:ascii="Arial" w:eastAsia="Arial" w:hAnsi="Arial" w:cs="Arial"/>
          <w:color w:val="000000"/>
          <w:sz w:val="22"/>
          <w:szCs w:val="22"/>
        </w:rPr>
        <w:t xml:space="preserve"> Estadual</w:t>
      </w:r>
      <w:r>
        <w:rPr>
          <w:rFonts w:ascii="Arial" w:eastAsia="Arial" w:hAnsi="Arial" w:cs="Arial"/>
          <w:color w:val="000000"/>
          <w:sz w:val="22"/>
          <w:szCs w:val="22"/>
        </w:rPr>
        <w:t xml:space="preserve"> nº </w:t>
      </w:r>
      <w:r w:rsidR="00C0569D">
        <w:rPr>
          <w:rFonts w:ascii="Arial" w:eastAsia="Arial" w:hAnsi="Arial" w:cs="Arial"/>
          <w:color w:val="000000"/>
          <w:sz w:val="22"/>
          <w:szCs w:val="22"/>
        </w:rPr>
        <w:t>43</w:t>
      </w:r>
      <w:r>
        <w:rPr>
          <w:rFonts w:ascii="Arial" w:eastAsia="Arial" w:hAnsi="Arial" w:cs="Arial"/>
          <w:color w:val="000000"/>
          <w:sz w:val="22"/>
          <w:szCs w:val="22"/>
        </w:rPr>
        <w:t>.</w:t>
      </w:r>
      <w:r w:rsidR="00C0569D">
        <w:rPr>
          <w:rFonts w:ascii="Arial" w:eastAsia="Arial" w:hAnsi="Arial" w:cs="Arial"/>
          <w:color w:val="000000"/>
          <w:sz w:val="22"/>
          <w:szCs w:val="22"/>
        </w:rPr>
        <w:t>975</w:t>
      </w:r>
      <w:r>
        <w:rPr>
          <w:rFonts w:ascii="Arial" w:eastAsia="Arial" w:hAnsi="Arial" w:cs="Arial"/>
          <w:color w:val="000000"/>
          <w:sz w:val="22"/>
          <w:szCs w:val="22"/>
        </w:rPr>
        <w:t>, de 202</w:t>
      </w:r>
      <w:r w:rsidR="00C0569D">
        <w:rPr>
          <w:rFonts w:ascii="Arial" w:eastAsia="Arial" w:hAnsi="Arial" w:cs="Arial"/>
          <w:color w:val="000000"/>
          <w:sz w:val="22"/>
          <w:szCs w:val="22"/>
        </w:rPr>
        <w:t>3</w:t>
      </w:r>
      <w:r>
        <w:rPr>
          <w:rFonts w:ascii="Arial" w:eastAsia="Arial" w:hAnsi="Arial" w:cs="Arial"/>
          <w:color w:val="000000"/>
          <w:sz w:val="22"/>
          <w:szCs w:val="22"/>
        </w:rPr>
        <w:t>, devendo a Administração instruir os autos com as publicações dos atos de designação dos agentes públicos para o exercício dessas funções.</w:t>
      </w:r>
    </w:p>
  </w:comment>
  <w:comment w:id="38" w:author="Autor" w:date="2023-11-12T22:58:00Z" w:initials="Autor">
    <w:p w14:paraId="7826CEA6" w14:textId="34267FE7" w:rsidR="00C0569D" w:rsidRDefault="00C0569D">
      <w:pPr>
        <w:pStyle w:val="Textodecomentrio"/>
      </w:pPr>
      <w:r>
        <w:rPr>
          <w:rStyle w:val="Refdecomentrio"/>
        </w:rPr>
        <w:annotationRef/>
      </w:r>
      <w:r>
        <w:rPr>
          <w:rFonts w:ascii="docs-Calibri" w:hAnsi="docs-Calibri"/>
          <w:color w:val="000000"/>
          <w:shd w:val="clear" w:color="auto" w:fill="F4CCCC"/>
        </w:rPr>
        <w:t>Inserir o subitem abaixo, se for o caso, para inclusão de rotinas de fiscalização específicas para atender às peculiaridades do objeto contratado.</w:t>
      </w:r>
    </w:p>
  </w:comment>
  <w:comment w:id="39" w:author="Autor" w:date="2023-11-12T22:59:00Z" w:initials="Autor">
    <w:p w14:paraId="3073862D" w14:textId="09CF8AC4"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 execução dos contratos de prestação de serviços se submete a um conjunto de ações que compõem as atividades de gestão e fiscalização contratuais. Nesse sentido, o</w:t>
      </w:r>
    </w:p>
    <w:p w14:paraId="5AEF333A"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art. 21, do Decreto Estadual nº 43.975, de 2023, estabelece que: Art. 21. Para fins do disposto neste Decreto, considera-se:</w:t>
      </w:r>
    </w:p>
    <w:p w14:paraId="258D31D5"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p w14:paraId="34BD7239"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II - </w:t>
      </w:r>
      <w:proofErr w:type="gramStart"/>
      <w:r>
        <w:rPr>
          <w:rFonts w:ascii="Arial" w:eastAsia="Arial" w:hAnsi="Arial" w:cs="Arial"/>
          <w:color w:val="000000"/>
          <w:sz w:val="22"/>
          <w:szCs w:val="22"/>
        </w:rPr>
        <w:t>fiscalização</w:t>
      </w:r>
      <w:proofErr w:type="gramEnd"/>
      <w:r>
        <w:rPr>
          <w:rFonts w:ascii="Arial" w:eastAsia="Arial" w:hAnsi="Arial" w:cs="Arial"/>
          <w:color w:val="000000"/>
          <w:sz w:val="22"/>
          <w:szCs w:val="22"/>
        </w:rPr>
        <w:t xml:space="preserve"> técnica: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w:t>
      </w:r>
      <w:proofErr w:type="spellStart"/>
      <w:r>
        <w:rPr>
          <w:rFonts w:ascii="Arial" w:eastAsia="Arial" w:hAnsi="Arial" w:cs="Arial"/>
          <w:color w:val="000000"/>
          <w:sz w:val="22"/>
          <w:szCs w:val="22"/>
        </w:rPr>
        <w:t>fi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ns</w:t>
      </w:r>
      <w:proofErr w:type="spellEnd"/>
      <w:r>
        <w:rPr>
          <w:rFonts w:ascii="Arial" w:eastAsia="Arial" w:hAnsi="Arial" w:cs="Arial"/>
          <w:color w:val="000000"/>
          <w:sz w:val="22"/>
          <w:szCs w:val="22"/>
        </w:rPr>
        <w:t xml:space="preserve"> de pagamento, conforme o resultado pretendido pela administração, com eventual auxílio da fiscalização administrativa;</w:t>
      </w:r>
    </w:p>
    <w:p w14:paraId="62D3D73C"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p w14:paraId="73F51387"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p>
    <w:p w14:paraId="1BFB101D"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referido normativo não trouxe qualquer parâmetro para mensuração dos resultados para o pagamento das contratadas, limitando-se a estabelecer no seu art. 24 que ao fiscal técnico competirá “- fiscalizar a execução do contrato, para que sejam cumpridas todas as condições estabelecidas no contrato, de modo a assegurar os melhores resultados para a Administração” (inciso VI)</w:t>
      </w:r>
    </w:p>
    <w:p w14:paraId="5F570513"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09A5FBEF" w14:textId="286A97E6"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74E8E1B3" w14:textId="3FBEB9AB" w:rsidR="00C0569D" w:rsidRDefault="00C0569D">
      <w:pPr>
        <w:pStyle w:val="Textodecomentrio"/>
      </w:pPr>
    </w:p>
  </w:comment>
  <w:comment w:id="40" w:author="Autor" w:date="2023-10-24T16:43:00Z" w:initials="">
    <w:p w14:paraId="3983C61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A execução dos contratos deve ser acompanhada por meio de instrumentos de controle que permitam a mensuração de resultados e adequação do objeto prestado. Diante da falta de regulamentação à luz da Lei nº 14.133, de 2021, optou-se por adotar aqui as regras da Instrução Normativa SEGES/MPDG nº 5, de 26 de maio de 2017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0F53CA49"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Caso o órgão não tenha elaborado o IMR, deverá suprimir os trechos em itálico que fazem referência a ele.</w:t>
      </w:r>
    </w:p>
    <w:p w14:paraId="1C840925"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41" w:author="Autor" w:date="2023-10-24T16:43:00Z" w:initials="">
    <w:p w14:paraId="105F93E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O subitem 2.6, alínea “d” do Anexo V da Instrução Normativa SEGES/MPDG nº 5, de 26 de maio de 2017,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3DB8E47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Questões a serem vistas são: </w:t>
      </w:r>
    </w:p>
    <w:p w14:paraId="7922BA18"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unidade de medida para faturamento e mensuração do resultado;</w:t>
      </w:r>
    </w:p>
    <w:p w14:paraId="444A226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 produtividade de referência ou critérios de qualidade para a execução contratual;</w:t>
      </w:r>
    </w:p>
    <w:p w14:paraId="6B15C039"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 indicadores mínimos de desempenho para aceitação do serviço ou eventual glosa.</w:t>
      </w:r>
    </w:p>
  </w:comment>
  <w:comment w:id="42" w:author="Autor" w:date="2023-11-17T10:52:00Z" w:initials="Autor">
    <w:p w14:paraId="1C40BAD0" w14:textId="77777777" w:rsidR="001567E2" w:rsidRDefault="001567E2" w:rsidP="001567E2">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Ao contrário da Lei nº 8.666/93, a Lei nº 14.133/21 não trouxe prazo máximo de recebimento provisório ou definitivo, e o parágrafo</w:t>
      </w:r>
    </w:p>
    <w:p w14:paraId="55DBF7CE" w14:textId="7A4B6F50" w:rsidR="001567E2" w:rsidRDefault="001567E2" w:rsidP="001567E2">
      <w:pPr>
        <w:pStyle w:val="Textodecomentrio"/>
      </w:pPr>
      <w:r>
        <w:rPr>
          <w:rFonts w:ascii="Arial" w:eastAsia="Arial" w:hAnsi="Arial" w:cs="Arial"/>
          <w:color w:val="000000"/>
          <w:sz w:val="22"/>
          <w:szCs w:val="22"/>
        </w:rPr>
        <w:t>único do art. 27 do Decreto Estadual nº 43.975, de 2023 expressamente remete a regulamento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id="44" w:author="Autor" w:date="2023-10-24T16:43:00Z" w:initials="">
    <w:p w14:paraId="3B52B58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45" w:author="Autor" w:date="2023-10-24T16:43:00Z" w:initials="">
    <w:p w14:paraId="6F0A0D85"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47" w:author="Autor" w:date="2023-11-17T11:14:00Z" w:initials="Autor">
    <w:p w14:paraId="30365A8B" w14:textId="52049A6D" w:rsidR="006E2A77" w:rsidRPr="006E2A77" w:rsidRDefault="006E2A77" w:rsidP="006E2A77">
      <w:pPr>
        <w:shd w:val="clear" w:color="auto" w:fill="F4CCCC"/>
        <w:textAlignment w:val="top"/>
        <w:rPr>
          <w:rFonts w:ascii="docs-Calibri" w:eastAsia="Times New Roman" w:hAnsi="docs-Calibri" w:cs="Calibri"/>
          <w:color w:val="000000"/>
        </w:rPr>
      </w:pPr>
      <w:r>
        <w:rPr>
          <w:rStyle w:val="Refdecomentrio"/>
        </w:rPr>
        <w:annotationRef/>
      </w:r>
      <w:r w:rsidRPr="006E2A77">
        <w:rPr>
          <w:rFonts w:ascii="docs-Calibri" w:eastAsia="Times New Roman" w:hAnsi="docs-Calibri" w:cs="Calibri"/>
          <w:color w:val="000000"/>
        </w:rPr>
        <w:t>Nota explicativa: Incluir o subitem quando o serviço for sujeito a incidência de ICMS</w:t>
      </w:r>
      <w:r>
        <w:rPr>
          <w:rFonts w:ascii="docs-Calibri" w:eastAsia="Times New Roman" w:hAnsi="docs-Calibri" w:cs="Calibri"/>
          <w:color w:val="000000"/>
        </w:rPr>
        <w:t>.</w:t>
      </w:r>
    </w:p>
    <w:p w14:paraId="4509BAE1" w14:textId="303C4882" w:rsidR="006E2A77" w:rsidRDefault="006E2A77">
      <w:pPr>
        <w:pStyle w:val="Textodecomentrio"/>
      </w:pPr>
    </w:p>
  </w:comment>
  <w:comment w:id="49" w:author="Autor" w:date="2023-10-24T16:43:00Z" w:initials="">
    <w:p w14:paraId="6FB5AA97"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Deverá a Administração indicar o índice de preços a ser utilizado para a atualização monetária do valor devido ao contratado.</w:t>
      </w:r>
    </w:p>
  </w:comment>
  <w:comment w:id="50" w:author="Autor" w:date="2023-10-24T16:43:00Z" w:initials="">
    <w:p w14:paraId="275E45B0"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1" w:author="Autor" w:date="2023-10-24T16:43:00Z" w:initials="">
    <w:p w14:paraId="66A43AE4"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Incluir esse item no caso de a contratação adotar o pagamento antecipado previsto no art. 145 da Lei nº 14.133/2021.</w:t>
      </w:r>
    </w:p>
    <w:p w14:paraId="4574216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52" w:author="Autor" w:date="2023-11-17T14:15:00Z" w:initials="Autor">
    <w:p w14:paraId="1D2D7676" w14:textId="656A590D" w:rsidR="00E0268A" w:rsidRDefault="00E0268A">
      <w:pPr>
        <w:pStyle w:val="Textodecomentrio"/>
      </w:pPr>
      <w:r>
        <w:rPr>
          <w:rStyle w:val="Refdecomentrio"/>
        </w:rPr>
        <w:annotationRef/>
      </w:r>
      <w:r>
        <w:rPr>
          <w:rFonts w:ascii="Arial" w:eastAsia="Arial" w:hAnsi="Arial" w:cs="Arial"/>
          <w:color w:val="000000"/>
          <w:sz w:val="22"/>
          <w:szCs w:val="22"/>
        </w:rPr>
        <w:t>Escolher opção</w:t>
      </w:r>
    </w:p>
  </w:comment>
  <w:comment w:id="53" w:author="Autor" w:date="2023-10-24T16:43:00Z" w:initials="">
    <w:p w14:paraId="6CA0BE7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54" w:author="Autor" w:date="2023-10-24T16:43:00Z" w:initials="">
    <w:p w14:paraId="6DB911E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previsão desses subitens é obrigatória caso seja adotado o pagamento antecipado.</w:t>
      </w:r>
    </w:p>
  </w:comment>
  <w:comment w:id="56" w:author="Autor" w:date="2023-10-24T16:43:00Z" w:initials="">
    <w:p w14:paraId="6FF1EB24"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57" w:author="Autor" w:date="2023-10-24T16:43:00Z" w:initials="">
    <w:p w14:paraId="2ED6C4E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55" w:author="Autor" w:date="2023-11-17T14:16:00Z" w:initials="Autor">
    <w:p w14:paraId="1F0E10D7" w14:textId="77777777" w:rsidR="00E0268A" w:rsidRDefault="00E0268A" w:rsidP="00E0268A">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 adoção das medidas 7.38.1 e 7.38.2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 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32E0EA19" w14:textId="79A8C89E" w:rsidR="00E0268A" w:rsidRDefault="00E0268A">
      <w:pPr>
        <w:pStyle w:val="Textodecomentrio"/>
      </w:pPr>
    </w:p>
  </w:comment>
  <w:comment w:id="58" w:author="Autor" w:date="2023-11-17T14:25:00Z" w:initials="Autor">
    <w:p w14:paraId="16AAA984" w14:textId="77777777" w:rsidR="00792FEC" w:rsidRDefault="00792FEC" w:rsidP="00792FEC">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5C9C207" w14:textId="2C35FBDB" w:rsidR="00792FEC" w:rsidRDefault="00792FEC" w:rsidP="00792FEC">
      <w:pPr>
        <w:widowControl w:val="0"/>
        <w:pBdr>
          <w:top w:val="nil"/>
          <w:left w:val="nil"/>
          <w:bottom w:val="nil"/>
          <w:right w:val="nil"/>
          <w:between w:val="nil"/>
        </w:pBdr>
        <w:rPr>
          <w:rFonts w:ascii="Arial" w:eastAsia="Arial" w:hAnsi="Arial" w:cs="Arial"/>
          <w:color w:val="000000"/>
          <w:sz w:val="22"/>
          <w:szCs w:val="22"/>
        </w:rPr>
      </w:pPr>
    </w:p>
    <w:p w14:paraId="496691B1" w14:textId="582570A4" w:rsidR="00792FEC" w:rsidRDefault="00792FEC">
      <w:pPr>
        <w:pStyle w:val="Textodecomentrio"/>
      </w:pPr>
    </w:p>
  </w:comment>
  <w:comment w:id="59" w:author="Autor" w:date="2023-10-24T16:43:00Z" w:initials="">
    <w:p w14:paraId="5BD0CC5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w:t>
      </w:r>
    </w:p>
    <w:p w14:paraId="743B1E0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1AFD0F1A"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7939106A"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D37A6A6"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B00F6C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É vedada a inclusão de requisitos que não tenham suporte nos </w:t>
      </w:r>
      <w:proofErr w:type="spellStart"/>
      <w:r>
        <w:rPr>
          <w:rFonts w:ascii="Arial" w:eastAsia="Arial" w:hAnsi="Arial" w:cs="Arial"/>
          <w:color w:val="000000"/>
          <w:sz w:val="22"/>
          <w:szCs w:val="22"/>
        </w:rPr>
        <w:t>arts</w:t>
      </w:r>
      <w:proofErr w:type="spellEnd"/>
      <w:r>
        <w:rPr>
          <w:rFonts w:ascii="Arial" w:eastAsia="Arial" w:hAnsi="Arial" w:cs="Arial"/>
          <w:color w:val="000000"/>
          <w:sz w:val="22"/>
          <w:szCs w:val="22"/>
        </w:rPr>
        <w:t>. 66 a 69 da Lei nº 14.133, de 2021.</w:t>
      </w:r>
    </w:p>
  </w:comment>
  <w:comment w:id="60" w:author="Autor" w:date="2023-10-24T16:43:00Z" w:initials="">
    <w:p w14:paraId="6E7D09F6"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4DF41A8D"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Caso essa avaliação local tenha sido considerada desnecessária, a exigência dessa declaração deve ser suprimida.</w:t>
      </w:r>
    </w:p>
  </w:comment>
  <w:comment w:id="61" w:author="Autor" w:date="2023-11-20T16:10:00Z" w:initials="Autor">
    <w:p w14:paraId="57ACA6D3" w14:textId="708B4773" w:rsidR="00D770DE" w:rsidRDefault="00D770DE">
      <w:pPr>
        <w:pStyle w:val="Textodecomentrio"/>
      </w:pPr>
      <w:r>
        <w:rPr>
          <w:rStyle w:val="Refdecomentrio"/>
        </w:rPr>
        <w:annotationRef/>
      </w:r>
      <w:r>
        <w:rPr>
          <w:rFonts w:ascii="Arial" w:eastAsia="Arial" w:hAnsi="Arial" w:cs="Arial"/>
          <w:color w:val="000000"/>
          <w:sz w:val="22"/>
          <w:szCs w:val="22"/>
        </w:rPr>
        <w:t>Nota explicativa: O subitem 8.31.2 deverá ser incluído caso seja formulada exigência de quantitativos mínimos do serviço a serem comprovados por meio dos atestados. O somatório de atestados apenas poderá ser afastado de forma justificada, já que constitui medida restritiva da competição.</w:t>
      </w:r>
    </w:p>
  </w:comment>
  <w:comment w:id="62" w:author="Autor" w:date="2023-10-24T16:43:00Z" w:initials="">
    <w:p w14:paraId="55893934"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63" w:author="Autor" w:date="2023-10-24T16:43:00Z" w:initials="">
    <w:p w14:paraId="0C6472C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64" w:author="Autor" w:date="2023-10-24T16:43:00Z" w:initials="">
    <w:p w14:paraId="0493416A"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2041372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5" w:author="Autor" w:date="2023-11-20T16:18:00Z" w:initials="Autor">
    <w:p w14:paraId="42661E9D" w14:textId="03A47B39" w:rsidR="00D770DE" w:rsidRDefault="00D770DE">
      <w:pPr>
        <w:pStyle w:val="Textodecomentrio"/>
      </w:pPr>
      <w:r>
        <w:rPr>
          <w:rStyle w:val="Refdecomentrio"/>
        </w:rPr>
        <w:annotationRef/>
      </w:r>
      <w:r>
        <w:rPr>
          <w:rFonts w:ascii="Arial" w:eastAsia="Arial" w:hAnsi="Arial" w:cs="Arial"/>
          <w:color w:val="000000"/>
          <w:sz w:val="22"/>
          <w:szCs w:val="22"/>
        </w:rPr>
        <w:t>Nota explicativa: Utilizar o subitem abaixo na hipótese de licitação em que for adotado o critério de julgamento por maior desconto.</w:t>
      </w:r>
    </w:p>
  </w:comment>
  <w:comment w:id="66" w:author="Autor" w:date="2023-11-20T16:20:00Z" w:initials="Autor">
    <w:p w14:paraId="5D32AB5A" w14:textId="1E3F1CED" w:rsidR="00D641E2" w:rsidRDefault="00D641E2">
      <w:pPr>
        <w:pStyle w:val="Textodecomentrio"/>
      </w:pPr>
      <w:r>
        <w:rPr>
          <w:rStyle w:val="Refdecomentrio"/>
        </w:rPr>
        <w:annotationRef/>
      </w:r>
      <w:r>
        <w:t>Nota Explicativa: utilizar abaixo para o orçamento sigiloso.</w:t>
      </w:r>
    </w:p>
  </w:comment>
  <w:comment w:id="67" w:author="Autor" w:date="2024-02-04T20:54:00Z" w:initials="Autor">
    <w:p w14:paraId="55C67C8E" w14:textId="520561C6" w:rsidR="00B3397F" w:rsidRDefault="00B3397F">
      <w:pPr>
        <w:pStyle w:val="Textodecomentrio"/>
      </w:pPr>
      <w:r>
        <w:rPr>
          <w:rStyle w:val="Refdecomentrio"/>
        </w:rPr>
        <w:annotationRef/>
      </w:r>
      <w:r>
        <w:rPr>
          <w:i/>
          <w:iCs/>
          <w:color w:val="000000"/>
        </w:rPr>
        <w:t>Caso opte pelo orçamento sigiloso, deverá constar no ETP ou nos autos do processo a devida justificativa.</w:t>
      </w:r>
    </w:p>
  </w:comment>
  <w:comment w:id="68" w:author="Autor" w:date="2023-11-20T16:19:00Z" w:initials="Autor">
    <w:p w14:paraId="1E50212C" w14:textId="77777777" w:rsidR="00D641E2" w:rsidRDefault="00D641E2" w:rsidP="00D641E2">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31566BC" w14:textId="77777777" w:rsidR="00D641E2" w:rsidRDefault="00D641E2" w:rsidP="00D641E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p w14:paraId="49E63BED" w14:textId="6712F44A" w:rsidR="00D641E2" w:rsidRDefault="00D641E2">
      <w:pPr>
        <w:pStyle w:val="Textodecomentrio"/>
      </w:pPr>
    </w:p>
  </w:comment>
  <w:comment w:id="70" w:author="Autor" w:initials="A">
    <w:p w14:paraId="50978934" w14:textId="77777777" w:rsidR="00CB035E" w:rsidRDefault="00CB035E" w:rsidP="00CB035E">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1"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9" w:author="Autor" w:date="2024-02-27T09:25:00Z" w:initials="Autor">
    <w:p w14:paraId="39E12B88" w14:textId="7419E218" w:rsidR="00D54DA7" w:rsidRDefault="00D54DA7">
      <w:pPr>
        <w:pStyle w:val="Textodecomentrio"/>
      </w:pPr>
      <w:r>
        <w:rPr>
          <w:rStyle w:val="Refdecomentrio"/>
        </w:rPr>
        <w:annotationRef/>
      </w:r>
      <w:r>
        <w:t>Utilizar tópico apenas quando for pregão tradicional. No caso de RP, excluir item.</w:t>
      </w:r>
    </w:p>
  </w:comment>
  <w:comment w:id="71" w:author="Autor" w:initials="A">
    <w:p w14:paraId="6DBE087B" w14:textId="77777777" w:rsidR="009047AA" w:rsidRDefault="009047AA" w:rsidP="009047AA">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84FC5" w14:textId="77777777" w:rsidR="009047AA" w:rsidRDefault="009047AA" w:rsidP="009047AA">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2" w:history="1">
        <w:r w:rsidRPr="00E410CC">
          <w:rPr>
            <w:rStyle w:val="Hyperlink"/>
            <w:i/>
            <w:iCs/>
          </w:rPr>
          <w:t>art. 7º da Lei nº 14.133, de 2021</w:t>
        </w:r>
      </w:hyperlink>
      <w:r>
        <w:rPr>
          <w:i/>
          <w:iCs/>
          <w:color w:val="000000"/>
        </w:rPr>
        <w:t>, incumbindo a esta aferir o cumprimento dos requisitos necessários a esta função.</w:t>
      </w:r>
    </w:p>
    <w:p w14:paraId="0CF91781" w14:textId="77777777" w:rsidR="009047AA" w:rsidRDefault="009047AA" w:rsidP="009047AA">
      <w:pPr>
        <w:pStyle w:val="Textodecomentrio"/>
      </w:pPr>
      <w:r>
        <w:rPr>
          <w:b/>
          <w:bCs/>
          <w:i/>
          <w:iCs/>
          <w:color w:val="000000"/>
        </w:rPr>
        <w:t>Nota Explicativa 3:</w:t>
      </w:r>
      <w:r>
        <w:rPr>
          <w:i/>
          <w:iCs/>
          <w:color w:val="000000"/>
        </w:rPr>
        <w:t xml:space="preserve"> Conforme </w:t>
      </w:r>
      <w:hyperlink r:id="rId3"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4"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4B0768A9" w14:textId="77777777" w:rsidR="009047AA" w:rsidRDefault="009047AA" w:rsidP="009047AA">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5" w:history="1">
        <w:r w:rsidRPr="00E410CC">
          <w:rPr>
            <w:rStyle w:val="Hyperlink"/>
            <w:i/>
            <w:iCs/>
          </w:rPr>
          <w:t>Lei n. 12.527, de 2011</w:t>
        </w:r>
      </w:hyperlink>
      <w:r>
        <w:rPr>
          <w:i/>
          <w:iCs/>
          <w:color w:val="000000"/>
        </w:rPr>
        <w:t xml:space="preserve"> (Lei de Acesso à Informação), conforme previsão do </w:t>
      </w:r>
      <w:hyperlink r:id="rId6"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CA285" w15:done="0"/>
  <w15:commentEx w15:paraId="25332595" w15:done="0"/>
  <w15:commentEx w15:paraId="0D1205E0" w15:done="0"/>
  <w15:commentEx w15:paraId="7399D5F3" w15:done="0"/>
  <w15:commentEx w15:paraId="6624E923" w15:done="0"/>
  <w15:commentEx w15:paraId="35D2E68E" w15:done="0"/>
  <w15:commentEx w15:paraId="7C0E40E7" w15:done="0"/>
  <w15:commentEx w15:paraId="5F285539" w15:done="0"/>
  <w15:commentEx w15:paraId="08ED8ED1" w15:done="0"/>
  <w15:commentEx w15:paraId="17903732" w15:done="0"/>
  <w15:commentEx w15:paraId="09C9831B" w15:done="0"/>
  <w15:commentEx w15:paraId="1C67F7DC" w15:done="0"/>
  <w15:commentEx w15:paraId="0067F33A" w15:done="0"/>
  <w15:commentEx w15:paraId="33FB50E0" w15:done="0"/>
  <w15:commentEx w15:paraId="1C741422" w15:done="0"/>
  <w15:commentEx w15:paraId="1FD94838" w15:done="0"/>
  <w15:commentEx w15:paraId="75595C6C" w15:done="0"/>
  <w15:commentEx w15:paraId="266405D9" w15:done="0"/>
  <w15:commentEx w15:paraId="1DE7438C" w15:done="0"/>
  <w15:commentEx w15:paraId="4C170C61" w15:done="0"/>
  <w15:commentEx w15:paraId="38B054D2" w15:done="0"/>
  <w15:commentEx w15:paraId="39DD1D1F" w15:done="0"/>
  <w15:commentEx w15:paraId="46C54E42" w15:done="0"/>
  <w15:commentEx w15:paraId="44FD7968" w15:done="0"/>
  <w15:commentEx w15:paraId="21811020" w15:done="0"/>
  <w15:commentEx w15:paraId="6F5460B5" w15:done="0"/>
  <w15:commentEx w15:paraId="130EEBBB" w15:done="0"/>
  <w15:commentEx w15:paraId="3E760EAB" w15:done="0"/>
  <w15:commentEx w15:paraId="7826CEA6" w15:done="0"/>
  <w15:commentEx w15:paraId="74E8E1B3" w15:done="0"/>
  <w15:commentEx w15:paraId="1C840925" w15:done="0"/>
  <w15:commentEx w15:paraId="6B15C039" w15:done="0"/>
  <w15:commentEx w15:paraId="55DBF7CE" w15:done="0"/>
  <w15:commentEx w15:paraId="3B52B582" w15:done="0"/>
  <w15:commentEx w15:paraId="6F0A0D85" w15:done="0"/>
  <w15:commentEx w15:paraId="4509BAE1" w15:done="0"/>
  <w15:commentEx w15:paraId="6FB5AA97" w15:done="0"/>
  <w15:commentEx w15:paraId="275E45B0" w15:done="0"/>
  <w15:commentEx w15:paraId="45742162" w15:done="0"/>
  <w15:commentEx w15:paraId="1D2D7676" w15:done="0"/>
  <w15:commentEx w15:paraId="6CA0BE7F" w15:done="0"/>
  <w15:commentEx w15:paraId="6DB911EF" w15:done="0"/>
  <w15:commentEx w15:paraId="6FF1EB24" w15:done="0"/>
  <w15:commentEx w15:paraId="2ED6C4E2" w15:done="0"/>
  <w15:commentEx w15:paraId="32E0EA19" w15:done="0"/>
  <w15:commentEx w15:paraId="496691B1" w15:done="0"/>
  <w15:commentEx w15:paraId="7B00F6C2" w15:done="0"/>
  <w15:commentEx w15:paraId="4DF41A8D" w15:done="0"/>
  <w15:commentEx w15:paraId="57ACA6D3" w15:done="0"/>
  <w15:commentEx w15:paraId="55893934" w15:done="0"/>
  <w15:commentEx w15:paraId="0C6472C2" w15:done="0"/>
  <w15:commentEx w15:paraId="2041372F" w15:done="0"/>
  <w15:commentEx w15:paraId="42661E9D" w15:done="0"/>
  <w15:commentEx w15:paraId="5D32AB5A" w15:done="0"/>
  <w15:commentEx w15:paraId="55C67C8E" w15:done="0"/>
  <w15:commentEx w15:paraId="49E63BED" w15:done="0"/>
  <w15:commentEx w15:paraId="50978934" w15:done="0"/>
  <w15:commentEx w15:paraId="39E12B88" w15:done="0"/>
  <w15:commentEx w15:paraId="4B076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EFA" w16cex:dateUtc="2023-11-23T16:14:00Z"/>
  <w16cex:commentExtensible w16cex:durableId="29882840" w16cex:dateUtc="2024-02-27T12:21:00Z"/>
  <w16cex:commentExtensible w16cex:durableId="29882841" w16cex:dateUtc="2024-02-27T12:21:00Z"/>
  <w16cex:commentExtensible w16cex:durableId="29882842" w16cex:dateUtc="2024-02-27T12:22:00Z"/>
  <w16cex:commentExtensible w16cex:durableId="2909CEFB" w16cex:dateUtc="2023-11-23T16:14:00Z"/>
  <w16cex:commentExtensible w16cex:durableId="28E4B24B" w16cex:dateUtc="2023-10-26T12:39:00Z"/>
  <w16cex:commentExtensible w16cex:durableId="41E2E357" w16cex:dateUtc="2023-11-12T21:24:00Z"/>
  <w16cex:commentExtensible w16cex:durableId="600D9498" w16cex:dateUtc="2023-11-12T21:27:00Z"/>
  <w16cex:commentExtensible w16cex:durableId="7105C409" w16cex:dateUtc="2023-11-12T21:28:00Z"/>
  <w16cex:commentExtensible w16cex:durableId="2A084F68" w16cex:dateUtc="2024-06-03T17:19:00Z"/>
  <w16cex:commentExtensible w16cex:durableId="2909CEFC" w16cex:dateUtc="2023-11-23T16:14:00Z"/>
  <w16cex:commentExtensible w16cex:durableId="2909CEFD" w16cex:dateUtc="2023-11-23T16:14:00Z"/>
  <w16cex:commentExtensible w16cex:durableId="2909CEFE" w16cex:dateUtc="2023-11-23T16:15:00Z"/>
  <w16cex:commentExtensible w16cex:durableId="05CECCE0" w16cex:dateUtc="2023-11-13T01:27:00Z"/>
  <w16cex:commentExtensible w16cex:durableId="3D64D71A" w16cex:dateUtc="2023-11-13T01:29:00Z"/>
  <w16cex:commentExtensible w16cex:durableId="13A75C81" w16cex:dateUtc="2023-11-13T01:31:00Z"/>
  <w16cex:commentExtensible w16cex:durableId="0A55FA55" w16cex:dateUtc="2023-11-13T01:31:00Z"/>
  <w16cex:commentExtensible w16cex:durableId="381F50BF" w16cex:dateUtc="2023-11-13T01:58:00Z"/>
  <w16cex:commentExtensible w16cex:durableId="2697DEEB" w16cex:dateUtc="2023-11-13T01:59:00Z"/>
  <w16cex:commentExtensible w16cex:durableId="2901C474" w16cex:dateUtc="2023-11-17T13:52:00Z"/>
  <w16cex:commentExtensible w16cex:durableId="2901C999" w16cex:dateUtc="2023-11-17T14:14:00Z"/>
  <w16cex:commentExtensible w16cex:durableId="2901F3ED" w16cex:dateUtc="2023-11-17T17:15:00Z"/>
  <w16cex:commentExtensible w16cex:durableId="2901F432" w16cex:dateUtc="2023-11-17T17:16:00Z"/>
  <w16cex:commentExtensible w16cex:durableId="2901F66D" w16cex:dateUtc="2023-11-17T17:25:00Z"/>
  <w16cex:commentExtensible w16cex:durableId="29060375" w16cex:dateUtc="2023-11-20T19:10:00Z"/>
  <w16cex:commentExtensible w16cex:durableId="2906055A" w16cex:dateUtc="2023-11-20T19:18:00Z"/>
  <w16cex:commentExtensible w16cex:durableId="290605B4" w16cex:dateUtc="2023-11-20T19:20:00Z"/>
  <w16cex:commentExtensible w16cex:durableId="0704B358" w16cex:dateUtc="2024-02-04T23:54:00Z"/>
  <w16cex:commentExtensible w16cex:durableId="2906059E" w16cex:dateUtc="2023-11-20T19:19:00Z"/>
  <w16cex:commentExtensible w16cex:durableId="29882917" w16cex:dateUtc="2024-02-27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CA285" w16cid:durableId="2909CEFA"/>
  <w16cid:commentId w16cid:paraId="25332595" w16cid:durableId="29882840"/>
  <w16cid:commentId w16cid:paraId="0D1205E0" w16cid:durableId="29882841"/>
  <w16cid:commentId w16cid:paraId="7399D5F3" w16cid:durableId="29882842"/>
  <w16cid:commentId w16cid:paraId="6624E923" w16cid:durableId="2909CEFB"/>
  <w16cid:commentId w16cid:paraId="35D2E68E" w16cid:durableId="28E4B24B"/>
  <w16cid:commentId w16cid:paraId="7C0E40E7" w16cid:durableId="41E2E357"/>
  <w16cid:commentId w16cid:paraId="5F285539" w16cid:durableId="600D9498"/>
  <w16cid:commentId w16cid:paraId="08ED8ED1" w16cid:durableId="7105C409"/>
  <w16cid:commentId w16cid:paraId="17903732" w16cid:durableId="28E4B0B9"/>
  <w16cid:commentId w16cid:paraId="09C9831B" w16cid:durableId="28E4B0BB"/>
  <w16cid:commentId w16cid:paraId="1C67F7DC" w16cid:durableId="28E4B0BC"/>
  <w16cid:commentId w16cid:paraId="0067F33A" w16cid:durableId="2A084F68"/>
  <w16cid:commentId w16cid:paraId="33FB50E0" w16cid:durableId="2909CEFC"/>
  <w16cid:commentId w16cid:paraId="1C741422" w16cid:durableId="2909CEFD"/>
  <w16cid:commentId w16cid:paraId="1FD94838" w16cid:durableId="2909CEFE"/>
  <w16cid:commentId w16cid:paraId="75595C6C" w16cid:durableId="28E4B0C1"/>
  <w16cid:commentId w16cid:paraId="266405D9" w16cid:durableId="05CECCE0"/>
  <w16cid:commentId w16cid:paraId="1DE7438C" w16cid:durableId="28E4B0C3"/>
  <w16cid:commentId w16cid:paraId="4C170C61" w16cid:durableId="28E4B0C4"/>
  <w16cid:commentId w16cid:paraId="38B054D2" w16cid:durableId="3D64D71A"/>
  <w16cid:commentId w16cid:paraId="39DD1D1F" w16cid:durableId="28E4B0C6"/>
  <w16cid:commentId w16cid:paraId="46C54E42" w16cid:durableId="13A75C81"/>
  <w16cid:commentId w16cid:paraId="44FD7968" w16cid:durableId="0A55FA55"/>
  <w16cid:commentId w16cid:paraId="21811020" w16cid:durableId="28E4B0C9"/>
  <w16cid:commentId w16cid:paraId="6F5460B5" w16cid:durableId="28E4B0CA"/>
  <w16cid:commentId w16cid:paraId="130EEBBB" w16cid:durableId="28E4B0CB"/>
  <w16cid:commentId w16cid:paraId="3E760EAB" w16cid:durableId="28E4B0CC"/>
  <w16cid:commentId w16cid:paraId="7826CEA6" w16cid:durableId="381F50BF"/>
  <w16cid:commentId w16cid:paraId="74E8E1B3" w16cid:durableId="2697DEEB"/>
  <w16cid:commentId w16cid:paraId="1C840925" w16cid:durableId="28E4B0CF"/>
  <w16cid:commentId w16cid:paraId="6B15C039" w16cid:durableId="28E4B0D0"/>
  <w16cid:commentId w16cid:paraId="55DBF7CE" w16cid:durableId="2901C474"/>
  <w16cid:commentId w16cid:paraId="3B52B582" w16cid:durableId="28E4B0D2"/>
  <w16cid:commentId w16cid:paraId="6F0A0D85" w16cid:durableId="28E4B0D3"/>
  <w16cid:commentId w16cid:paraId="4509BAE1" w16cid:durableId="2901C999"/>
  <w16cid:commentId w16cid:paraId="6FB5AA97" w16cid:durableId="28E4B0D4"/>
  <w16cid:commentId w16cid:paraId="275E45B0" w16cid:durableId="28E4B0D5"/>
  <w16cid:commentId w16cid:paraId="45742162" w16cid:durableId="28E4B0D6"/>
  <w16cid:commentId w16cid:paraId="1D2D7676" w16cid:durableId="2901F3ED"/>
  <w16cid:commentId w16cid:paraId="6CA0BE7F" w16cid:durableId="28E4B0D8"/>
  <w16cid:commentId w16cid:paraId="6DB911EF" w16cid:durableId="28E4B0D9"/>
  <w16cid:commentId w16cid:paraId="6FF1EB24" w16cid:durableId="28E4B0DA"/>
  <w16cid:commentId w16cid:paraId="2ED6C4E2" w16cid:durableId="28E4B0DB"/>
  <w16cid:commentId w16cid:paraId="32E0EA19" w16cid:durableId="2901F432"/>
  <w16cid:commentId w16cid:paraId="496691B1" w16cid:durableId="2901F66D"/>
  <w16cid:commentId w16cid:paraId="7B00F6C2" w16cid:durableId="28E4B0E0"/>
  <w16cid:commentId w16cid:paraId="4DF41A8D" w16cid:durableId="28E4B0EA"/>
  <w16cid:commentId w16cid:paraId="57ACA6D3" w16cid:durableId="29060375"/>
  <w16cid:commentId w16cid:paraId="55893934" w16cid:durableId="28E4B0EC"/>
  <w16cid:commentId w16cid:paraId="0C6472C2" w16cid:durableId="28E4B0ED"/>
  <w16cid:commentId w16cid:paraId="2041372F" w16cid:durableId="28E4B0EE"/>
  <w16cid:commentId w16cid:paraId="42661E9D" w16cid:durableId="2906055A"/>
  <w16cid:commentId w16cid:paraId="5D32AB5A" w16cid:durableId="290605B4"/>
  <w16cid:commentId w16cid:paraId="55C67C8E" w16cid:durableId="0704B358"/>
  <w16cid:commentId w16cid:paraId="49E63BED" w16cid:durableId="2906059E"/>
  <w16cid:commentId w16cid:paraId="50978934" w16cid:durableId="274B762E"/>
  <w16cid:commentId w16cid:paraId="39E12B88" w16cid:durableId="29882917"/>
  <w16cid:commentId w16cid:paraId="4B0768A9"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607A" w14:textId="77777777" w:rsidR="00EB481F" w:rsidRDefault="00EB481F">
      <w:r>
        <w:separator/>
      </w:r>
    </w:p>
  </w:endnote>
  <w:endnote w:type="continuationSeparator" w:id="0">
    <w:p w14:paraId="73D67BBE" w14:textId="77777777" w:rsidR="00EB481F" w:rsidRDefault="00EB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docs-Calibri">
    <w:altName w:val="Cambria"/>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Rawline">
    <w:altName w:val="Calibri"/>
    <w:charset w:val="00"/>
    <w:family w:val="auto"/>
    <w:pitch w:val="variable"/>
    <w:sig w:usb0="20000207"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045B" w14:textId="77777777" w:rsidR="00D62446" w:rsidRDefault="00D6244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7B14" w14:textId="77777777" w:rsidR="00EB481F" w:rsidRDefault="00EB481F">
      <w:r>
        <w:separator/>
      </w:r>
    </w:p>
  </w:footnote>
  <w:footnote w:type="continuationSeparator" w:id="0">
    <w:p w14:paraId="7A33A8CD" w14:textId="77777777" w:rsidR="00EB481F" w:rsidRDefault="00EB4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23F" w14:textId="77777777" w:rsidR="00D62446" w:rsidRDefault="00000000">
    <w:pPr>
      <w:pBdr>
        <w:top w:val="nil"/>
        <w:left w:val="nil"/>
        <w:bottom w:val="nil"/>
        <w:right w:val="nil"/>
        <w:between w:val="nil"/>
      </w:pBdr>
      <w:tabs>
        <w:tab w:val="center" w:pos="4252"/>
        <w:tab w:val="right" w:pos="8504"/>
      </w:tabs>
      <w:jc w:val="center"/>
      <w:rPr>
        <w:rFonts w:ascii="Rawline" w:eastAsia="Rawline" w:hAnsi="Rawline" w:cs="Rawline"/>
        <w:color w:val="000000"/>
        <w:sz w:val="20"/>
        <w:szCs w:val="20"/>
      </w:rPr>
    </w:pPr>
    <w:r>
      <w:rPr>
        <w:noProof/>
      </w:rPr>
      <w:drawing>
        <wp:anchor distT="114300" distB="114300" distL="114300" distR="114300" simplePos="0" relativeHeight="251658240" behindDoc="0" locked="0" layoutInCell="1" hidden="0" allowOverlap="1" wp14:anchorId="60F20C34" wp14:editId="40CAFEEF">
          <wp:simplePos x="0" y="0"/>
          <wp:positionH relativeFrom="column">
            <wp:posOffset>2133600</wp:posOffset>
          </wp:positionH>
          <wp:positionV relativeFrom="paragraph">
            <wp:posOffset>-333374</wp:posOffset>
          </wp:positionV>
          <wp:extent cx="2235200" cy="850900"/>
          <wp:effectExtent l="0" t="0" r="0" b="0"/>
          <wp:wrapTopAndBottom distT="114300" distB="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235200" cy="850900"/>
                  </a:xfrm>
                  <a:prstGeom prst="rect">
                    <a:avLst/>
                  </a:prstGeom>
                  <a:ln/>
                </pic:spPr>
              </pic:pic>
            </a:graphicData>
          </a:graphic>
        </wp:anchor>
      </w:drawing>
    </w:r>
  </w:p>
  <w:p w14:paraId="05F75A80" w14:textId="77777777" w:rsidR="00D62446" w:rsidRDefault="00D62446">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AB9"/>
    <w:multiLevelType w:val="multilevel"/>
    <w:tmpl w:val="9DFEBAD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strike w:val="0"/>
        <w:color w:val="auto"/>
        <w:sz w:val="20"/>
        <w:szCs w:val="20"/>
        <w:u w:val="none"/>
      </w:rPr>
    </w:lvl>
    <w:lvl w:ilvl="2">
      <w:start w:val="1"/>
      <w:numFmt w:val="decimal"/>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66095"/>
    <w:multiLevelType w:val="multilevel"/>
    <w:tmpl w:val="0B54111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1D5C100D"/>
    <w:multiLevelType w:val="multilevel"/>
    <w:tmpl w:val="7CA070C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A832E9"/>
    <w:multiLevelType w:val="multilevel"/>
    <w:tmpl w:val="A06488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FD1733D"/>
    <w:multiLevelType w:val="hybridMultilevel"/>
    <w:tmpl w:val="E3EE9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55DB024C"/>
    <w:multiLevelType w:val="multilevel"/>
    <w:tmpl w:val="94C60CDE"/>
    <w:lvl w:ilvl="0">
      <w:start w:val="4"/>
      <w:numFmt w:val="decimal"/>
      <w:lvlText w:val="%1"/>
      <w:lvlJc w:val="left"/>
      <w:pPr>
        <w:ind w:left="360" w:hanging="360"/>
      </w:pPr>
      <w:rPr>
        <w:rFonts w:hint="default"/>
      </w:rPr>
    </w:lvl>
    <w:lvl w:ilvl="1">
      <w:start w:val="2"/>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7" w15:restartNumberingAfterBreak="0">
    <w:nsid w:val="62A2352D"/>
    <w:multiLevelType w:val="multilevel"/>
    <w:tmpl w:val="7DACA35A"/>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EF5C77"/>
    <w:multiLevelType w:val="multilevel"/>
    <w:tmpl w:val="1A2A348E"/>
    <w:lvl w:ilvl="0">
      <w:start w:val="1"/>
      <w:numFmt w:val="upperRoman"/>
      <w:lvlText w:val="%1)"/>
      <w:lvlJc w:val="left"/>
      <w:pPr>
        <w:ind w:left="3555" w:hanging="72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9"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C512C4"/>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4C3DBB"/>
    <w:multiLevelType w:val="multilevel"/>
    <w:tmpl w:val="F3327C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2008655">
    <w:abstractNumId w:val="3"/>
  </w:num>
  <w:num w:numId="2" w16cid:durableId="803932462">
    <w:abstractNumId w:val="8"/>
  </w:num>
  <w:num w:numId="3" w16cid:durableId="467169405">
    <w:abstractNumId w:val="1"/>
  </w:num>
  <w:num w:numId="4" w16cid:durableId="187455524">
    <w:abstractNumId w:val="7"/>
  </w:num>
  <w:num w:numId="5" w16cid:durableId="1707944306">
    <w:abstractNumId w:val="11"/>
  </w:num>
  <w:num w:numId="6" w16cid:durableId="848645393">
    <w:abstractNumId w:val="9"/>
  </w:num>
  <w:num w:numId="7" w16cid:durableId="1556745092">
    <w:abstractNumId w:val="2"/>
  </w:num>
  <w:num w:numId="8" w16cid:durableId="594170998">
    <w:abstractNumId w:val="10"/>
  </w:num>
  <w:num w:numId="9" w16cid:durableId="373430676">
    <w:abstractNumId w:val="4"/>
  </w:num>
  <w:num w:numId="10" w16cid:durableId="1870726573">
    <w:abstractNumId w:val="6"/>
  </w:num>
  <w:num w:numId="11" w16cid:durableId="915945186">
    <w:abstractNumId w:val="5"/>
  </w:num>
  <w:num w:numId="12" w16cid:durableId="208151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46"/>
    <w:rsid w:val="000225F1"/>
    <w:rsid w:val="0002759F"/>
    <w:rsid w:val="00043D4C"/>
    <w:rsid w:val="00047C3F"/>
    <w:rsid w:val="000F1FD6"/>
    <w:rsid w:val="00126811"/>
    <w:rsid w:val="001567E2"/>
    <w:rsid w:val="001D7054"/>
    <w:rsid w:val="001E12FE"/>
    <w:rsid w:val="00232224"/>
    <w:rsid w:val="002370C0"/>
    <w:rsid w:val="00291FC5"/>
    <w:rsid w:val="002D2ECC"/>
    <w:rsid w:val="0032640B"/>
    <w:rsid w:val="00330906"/>
    <w:rsid w:val="00336306"/>
    <w:rsid w:val="00344A6F"/>
    <w:rsid w:val="00387868"/>
    <w:rsid w:val="003A08E4"/>
    <w:rsid w:val="00423443"/>
    <w:rsid w:val="004C270A"/>
    <w:rsid w:val="004F483E"/>
    <w:rsid w:val="00545D42"/>
    <w:rsid w:val="00566518"/>
    <w:rsid w:val="005E0DFB"/>
    <w:rsid w:val="00667CCA"/>
    <w:rsid w:val="006A2726"/>
    <w:rsid w:val="006A36A9"/>
    <w:rsid w:val="006B07AB"/>
    <w:rsid w:val="006E2A77"/>
    <w:rsid w:val="006E4989"/>
    <w:rsid w:val="007467F7"/>
    <w:rsid w:val="00765381"/>
    <w:rsid w:val="00792FEC"/>
    <w:rsid w:val="0089275E"/>
    <w:rsid w:val="00894848"/>
    <w:rsid w:val="008D566C"/>
    <w:rsid w:val="009047AA"/>
    <w:rsid w:val="00947035"/>
    <w:rsid w:val="009707AF"/>
    <w:rsid w:val="0097118B"/>
    <w:rsid w:val="009B6603"/>
    <w:rsid w:val="009D310E"/>
    <w:rsid w:val="00A41386"/>
    <w:rsid w:val="00AA5827"/>
    <w:rsid w:val="00AD2BF3"/>
    <w:rsid w:val="00B3397F"/>
    <w:rsid w:val="00C0569D"/>
    <w:rsid w:val="00C74426"/>
    <w:rsid w:val="00CB035E"/>
    <w:rsid w:val="00CB4B0C"/>
    <w:rsid w:val="00CE40B6"/>
    <w:rsid w:val="00D25B79"/>
    <w:rsid w:val="00D50AE3"/>
    <w:rsid w:val="00D54DA7"/>
    <w:rsid w:val="00D62446"/>
    <w:rsid w:val="00D641E2"/>
    <w:rsid w:val="00D770DE"/>
    <w:rsid w:val="00D90DB8"/>
    <w:rsid w:val="00E0268A"/>
    <w:rsid w:val="00E57CF0"/>
    <w:rsid w:val="00EA1930"/>
    <w:rsid w:val="00EB481F"/>
    <w:rsid w:val="00EF4A81"/>
    <w:rsid w:val="00F35DDB"/>
    <w:rsid w:val="00FF6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4152"/>
  <w15:docId w15:val="{D6F644E9-7C41-4833-B0AE-DA2EAB12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9D"/>
  </w:style>
  <w:style w:type="paragraph" w:styleId="Ttulo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semiHidden/>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semiHidden/>
    <w:unhideWhenUsed/>
    <w:qFormat/>
    <w:pPr>
      <w:keepNext/>
      <w:keepLines/>
      <w:spacing w:before="40" w:line="259" w:lineRule="auto"/>
      <w:outlineLvl w:val="2"/>
    </w:pPr>
    <w:rPr>
      <w:rFonts w:ascii="Calibri" w:eastAsia="Calibri" w:hAnsi="Calibri" w:cs="Calibri"/>
      <w:color w:val="243F61"/>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243F6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nhideWhenUsed/>
    <w:qFormat/>
    <w:rPr>
      <w:sz w:val="20"/>
      <w:szCs w:val="20"/>
    </w:rPr>
  </w:style>
  <w:style w:type="character" w:customStyle="1" w:styleId="TextodecomentrioChar">
    <w:name w:val="Texto de comentário Char"/>
    <w:basedOn w:val="Fontepargpadro"/>
    <w:link w:val="Textodecomentrio"/>
    <w:qFormat/>
    <w:rPr>
      <w:sz w:val="20"/>
      <w:szCs w:val="20"/>
    </w:rPr>
  </w:style>
  <w:style w:type="character" w:styleId="Refdecomentrio">
    <w:name w:val="annotation reference"/>
    <w:basedOn w:val="Fontepargpadro"/>
    <w:uiPriority w:val="99"/>
    <w:unhideWhenUsed/>
    <w:qFormat/>
    <w:rPr>
      <w:sz w:val="16"/>
      <w:szCs w:val="16"/>
    </w:rPr>
  </w:style>
  <w:style w:type="paragraph" w:styleId="Assuntodocomentrio">
    <w:name w:val="annotation subject"/>
    <w:basedOn w:val="Textodecomentrio"/>
    <w:next w:val="Textodecomentrio"/>
    <w:link w:val="AssuntodocomentrioChar"/>
    <w:uiPriority w:val="99"/>
    <w:semiHidden/>
    <w:unhideWhenUsed/>
    <w:rsid w:val="00D90DB8"/>
    <w:rPr>
      <w:b/>
      <w:bCs/>
    </w:rPr>
  </w:style>
  <w:style w:type="character" w:customStyle="1" w:styleId="AssuntodocomentrioChar">
    <w:name w:val="Assunto do comentário Char"/>
    <w:basedOn w:val="TextodecomentrioChar"/>
    <w:link w:val="Assuntodocomentrio"/>
    <w:uiPriority w:val="99"/>
    <w:semiHidden/>
    <w:rsid w:val="00D90DB8"/>
    <w:rPr>
      <w:b/>
      <w:bCs/>
      <w:sz w:val="20"/>
      <w:szCs w:val="20"/>
    </w:rPr>
  </w:style>
  <w:style w:type="character" w:customStyle="1" w:styleId="Ttulo2Char">
    <w:name w:val="Título 2 Char"/>
    <w:link w:val="Ttulo2"/>
    <w:uiPriority w:val="9"/>
    <w:semiHidden/>
    <w:rsid w:val="00D90DB8"/>
    <w:rPr>
      <w:rFonts w:ascii="Times New Roman" w:eastAsia="Times New Roman" w:hAnsi="Times New Roman" w:cs="Times New Roman"/>
      <w:b/>
      <w:color w:val="000000"/>
    </w:rPr>
  </w:style>
  <w:style w:type="paragraph" w:customStyle="1" w:styleId="Nivel01">
    <w:name w:val="Nivel 01"/>
    <w:basedOn w:val="Ttulo1"/>
    <w:next w:val="Normal"/>
    <w:link w:val="Nivel01Char"/>
    <w:autoRedefine/>
    <w:qFormat/>
    <w:rsid w:val="00D90DB8"/>
    <w:pPr>
      <w:numPr>
        <w:numId w:val="7"/>
      </w:numPr>
      <w:tabs>
        <w:tab w:val="left" w:pos="567"/>
      </w:tabs>
      <w:spacing w:before="240" w:after="120" w:line="276" w:lineRule="auto"/>
      <w:ind w:left="0" w:firstLine="0"/>
      <w:jc w:val="both"/>
    </w:pPr>
    <w:rPr>
      <w:rFonts w:ascii="Arial" w:eastAsiaTheme="majorEastAsia" w:hAnsi="Arial" w:cs="Arial"/>
      <w:bCs/>
      <w:color w:val="auto"/>
      <w:sz w:val="20"/>
      <w:szCs w:val="20"/>
    </w:rPr>
  </w:style>
  <w:style w:type="paragraph" w:customStyle="1" w:styleId="Nivel2">
    <w:name w:val="Nivel 2"/>
    <w:basedOn w:val="Normal"/>
    <w:link w:val="Nivel2Char"/>
    <w:autoRedefine/>
    <w:qFormat/>
    <w:rsid w:val="00D90DB8"/>
    <w:pPr>
      <w:numPr>
        <w:ilvl w:val="1"/>
        <w:numId w:val="7"/>
      </w:numPr>
      <w:spacing w:before="120" w:after="120" w:line="276" w:lineRule="auto"/>
      <w:jc w:val="both"/>
    </w:pPr>
    <w:rPr>
      <w:rFonts w:ascii="Arial" w:eastAsia="Arial" w:hAnsi="Arial" w:cs="Arial"/>
      <w:color w:val="000000"/>
      <w:sz w:val="20"/>
      <w:szCs w:val="20"/>
    </w:rPr>
  </w:style>
  <w:style w:type="paragraph" w:customStyle="1" w:styleId="Nivel3">
    <w:name w:val="Nivel 3"/>
    <w:basedOn w:val="Normal"/>
    <w:autoRedefine/>
    <w:qFormat/>
    <w:rsid w:val="00D90DB8"/>
    <w:pPr>
      <w:numPr>
        <w:ilvl w:val="2"/>
        <w:numId w:val="7"/>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D90DB8"/>
    <w:pPr>
      <w:numPr>
        <w:ilvl w:val="3"/>
      </w:numPr>
      <w:ind w:left="567" w:firstLine="0"/>
    </w:pPr>
    <w:rPr>
      <w:color w:val="auto"/>
    </w:rPr>
  </w:style>
  <w:style w:type="paragraph" w:customStyle="1" w:styleId="Nivel5">
    <w:name w:val="Nivel 5"/>
    <w:basedOn w:val="Nivel4"/>
    <w:autoRedefine/>
    <w:qFormat/>
    <w:rsid w:val="00D90DB8"/>
    <w:pPr>
      <w:numPr>
        <w:ilvl w:val="4"/>
      </w:numPr>
      <w:ind w:left="851" w:firstLine="0"/>
    </w:pPr>
  </w:style>
  <w:style w:type="paragraph" w:customStyle="1" w:styleId="Nvel2-Red">
    <w:name w:val="Nível 2 -Red"/>
    <w:basedOn w:val="Nivel2"/>
    <w:link w:val="Nvel2-RedChar"/>
    <w:qFormat/>
    <w:rsid w:val="00D90DB8"/>
    <w:rPr>
      <w:i/>
      <w:iCs/>
      <w:color w:val="FF0000"/>
    </w:rPr>
  </w:style>
  <w:style w:type="character" w:customStyle="1" w:styleId="Nvel2-RedChar">
    <w:name w:val="Nível 2 -Red Char"/>
    <w:basedOn w:val="Fontepargpadro"/>
    <w:link w:val="Nvel2-Red"/>
    <w:rsid w:val="00D90DB8"/>
    <w:rPr>
      <w:rFonts w:ascii="Arial" w:eastAsia="Arial" w:hAnsi="Arial" w:cs="Arial"/>
      <w:i/>
      <w:iCs/>
      <w:color w:val="FF0000"/>
      <w:sz w:val="20"/>
      <w:szCs w:val="20"/>
    </w:rPr>
  </w:style>
  <w:style w:type="paragraph" w:styleId="PargrafodaLista">
    <w:name w:val="List Paragraph"/>
    <w:basedOn w:val="Normal"/>
    <w:link w:val="PargrafodaListaChar"/>
    <w:uiPriority w:val="34"/>
    <w:qFormat/>
    <w:rsid w:val="000225F1"/>
    <w:pPr>
      <w:ind w:left="720"/>
      <w:contextualSpacing/>
    </w:pPr>
  </w:style>
  <w:style w:type="paragraph" w:styleId="Cabealho">
    <w:name w:val="header"/>
    <w:basedOn w:val="Normal"/>
    <w:link w:val="CabealhoChar"/>
    <w:uiPriority w:val="99"/>
    <w:unhideWhenUsed/>
    <w:rsid w:val="000225F1"/>
    <w:pPr>
      <w:tabs>
        <w:tab w:val="center" w:pos="4252"/>
        <w:tab w:val="right" w:pos="8504"/>
      </w:tabs>
    </w:pPr>
  </w:style>
  <w:style w:type="character" w:customStyle="1" w:styleId="CabealhoChar">
    <w:name w:val="Cabeçalho Char"/>
    <w:basedOn w:val="Fontepargpadro"/>
    <w:link w:val="Cabealho"/>
    <w:uiPriority w:val="99"/>
    <w:rsid w:val="000225F1"/>
  </w:style>
  <w:style w:type="paragraph" w:styleId="Rodap">
    <w:name w:val="footer"/>
    <w:basedOn w:val="Normal"/>
    <w:link w:val="RodapChar"/>
    <w:uiPriority w:val="99"/>
    <w:unhideWhenUsed/>
    <w:rsid w:val="000225F1"/>
    <w:pPr>
      <w:tabs>
        <w:tab w:val="center" w:pos="4252"/>
        <w:tab w:val="right" w:pos="8504"/>
      </w:tabs>
    </w:pPr>
  </w:style>
  <w:style w:type="character" w:customStyle="1" w:styleId="RodapChar">
    <w:name w:val="Rodapé Char"/>
    <w:basedOn w:val="Fontepargpadro"/>
    <w:link w:val="Rodap"/>
    <w:uiPriority w:val="99"/>
    <w:rsid w:val="000225F1"/>
  </w:style>
  <w:style w:type="paragraph" w:styleId="Reviso">
    <w:name w:val="Revision"/>
    <w:hidden/>
    <w:uiPriority w:val="99"/>
    <w:semiHidden/>
    <w:rsid w:val="00291FC5"/>
  </w:style>
  <w:style w:type="character" w:styleId="Hyperlink">
    <w:name w:val="Hyperlink"/>
    <w:rsid w:val="00C0569D"/>
    <w:rPr>
      <w:color w:val="000080"/>
      <w:u w:val="single"/>
    </w:rPr>
  </w:style>
  <w:style w:type="character" w:customStyle="1" w:styleId="Nivel2Char">
    <w:name w:val="Nivel 2 Char"/>
    <w:basedOn w:val="Fontepargpadro"/>
    <w:link w:val="Nivel2"/>
    <w:locked/>
    <w:rsid w:val="00C0569D"/>
    <w:rPr>
      <w:rFonts w:ascii="Arial" w:eastAsia="Arial" w:hAnsi="Arial" w:cs="Arial"/>
      <w:color w:val="000000"/>
      <w:sz w:val="20"/>
      <w:szCs w:val="20"/>
    </w:rPr>
  </w:style>
  <w:style w:type="paragraph" w:customStyle="1" w:styleId="Nvel1-SemNum">
    <w:name w:val="Nível 1-Sem Num"/>
    <w:basedOn w:val="Nivel01"/>
    <w:link w:val="Nvel1-SemNumChar"/>
    <w:autoRedefine/>
    <w:qFormat/>
    <w:rsid w:val="00C0569D"/>
    <w:pPr>
      <w:numPr>
        <w:numId w:val="0"/>
      </w:numPr>
      <w:outlineLvl w:val="1"/>
    </w:pPr>
    <w:rPr>
      <w:color w:val="FF0000"/>
    </w:rPr>
  </w:style>
  <w:style w:type="character" w:customStyle="1" w:styleId="Nvel1-SemNumChar">
    <w:name w:val="Nível 1-Sem Num Char"/>
    <w:basedOn w:val="Fontepargpadro"/>
    <w:link w:val="Nvel1-SemNum"/>
    <w:rsid w:val="00C0569D"/>
    <w:rPr>
      <w:rFonts w:ascii="Arial" w:eastAsiaTheme="majorEastAsia" w:hAnsi="Arial" w:cs="Arial"/>
      <w:b/>
      <w:bCs/>
      <w:color w:val="FF0000"/>
      <w:sz w:val="20"/>
      <w:szCs w:val="20"/>
    </w:rPr>
  </w:style>
  <w:style w:type="character" w:customStyle="1" w:styleId="Nivel01Char">
    <w:name w:val="Nivel 01 Char"/>
    <w:basedOn w:val="Fontepargpadro"/>
    <w:link w:val="Nivel01"/>
    <w:rsid w:val="00CB035E"/>
    <w:rPr>
      <w:rFonts w:ascii="Arial" w:eastAsiaTheme="majorEastAsia" w:hAnsi="Arial" w:cs="Arial"/>
      <w:b/>
      <w:bCs/>
      <w:sz w:val="20"/>
      <w:szCs w:val="20"/>
    </w:rPr>
  </w:style>
  <w:style w:type="character" w:customStyle="1" w:styleId="PargrafodaListaChar">
    <w:name w:val="Parágrafo da Lista Char"/>
    <w:basedOn w:val="Fontepargpadro"/>
    <w:link w:val="PargrafodaLista"/>
    <w:uiPriority w:val="34"/>
    <w:rsid w:val="00CB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29775">
      <w:bodyDiv w:val="1"/>
      <w:marLeft w:val="0"/>
      <w:marRight w:val="0"/>
      <w:marTop w:val="0"/>
      <w:marBottom w:val="0"/>
      <w:divBdr>
        <w:top w:val="none" w:sz="0" w:space="0" w:color="auto"/>
        <w:left w:val="none" w:sz="0" w:space="0" w:color="auto"/>
        <w:bottom w:val="none" w:sz="0" w:space="0" w:color="auto"/>
        <w:right w:val="none" w:sz="0" w:space="0" w:color="auto"/>
      </w:divBdr>
      <w:divsChild>
        <w:div w:id="125858106">
          <w:marLeft w:val="0"/>
          <w:marRight w:val="0"/>
          <w:marTop w:val="0"/>
          <w:marBottom w:val="0"/>
          <w:divBdr>
            <w:top w:val="none" w:sz="0" w:space="0" w:color="auto"/>
            <w:left w:val="none" w:sz="0" w:space="0" w:color="auto"/>
            <w:bottom w:val="none" w:sz="0" w:space="0" w:color="auto"/>
            <w:right w:val="none" w:sz="0" w:space="0" w:color="auto"/>
          </w:divBdr>
          <w:divsChild>
            <w:div w:id="1691493862">
              <w:marLeft w:val="0"/>
              <w:marRight w:val="0"/>
              <w:marTop w:val="0"/>
              <w:marBottom w:val="0"/>
              <w:divBdr>
                <w:top w:val="single" w:sz="12" w:space="1" w:color="0B57D0"/>
                <w:left w:val="single" w:sz="12" w:space="2" w:color="0B57D0"/>
                <w:bottom w:val="single" w:sz="12" w:space="1" w:color="0B57D0"/>
                <w:right w:val="single" w:sz="12" w:space="2" w:color="0B57D0"/>
              </w:divBdr>
              <w:divsChild>
                <w:div w:id="74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s://www.planalto.gov.br/ccivil_03/_ato2011-2014/2011/lei/l12527.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s://www.planalto.gov.br/ccivil_03/_ato2019-2022/2022/Decreto/D11246.htm" TargetMode="External"/><Relationship Id="rId7" Type="http://schemas.openxmlformats.org/officeDocument/2006/relationships/comments" Target="comment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microsoft.com/office/2018/08/relationships/commentsExtensible" Target="commentsExtensible.xml"/><Relationship Id="rId19" Type="http://schemas.openxmlformats.org/officeDocument/2006/relationships/hyperlink" Target="https://www.planalto.gov.br/ccivil_03/_ato2019-2022/2022/Decreto/D11246.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planalto.gov.br/ccivil_03/leis/l8078compilado.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5938</Words>
  <Characters>32070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Elyelson Lima Aguiar</dc:creator>
  <cp:lastModifiedBy>Autor</cp:lastModifiedBy>
  <cp:revision>10</cp:revision>
  <dcterms:created xsi:type="dcterms:W3CDTF">2024-05-29T12:58:00Z</dcterms:created>
  <dcterms:modified xsi:type="dcterms:W3CDTF">2024-06-07T13:24:00Z</dcterms:modified>
</cp:coreProperties>
</file>